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C6C9DF" w14:textId="736A3BE0" w:rsidR="00140181" w:rsidRPr="00413022" w:rsidRDefault="00140181" w:rsidP="00140181">
      <w:pPr>
        <w:pStyle w:val="OZNPROJEKTUwskazaniedatylubwersjiprojektu"/>
        <w:keepNext/>
      </w:pPr>
      <w:bookmarkStart w:id="3" w:name="_Hlk173852075"/>
      <w:r w:rsidRPr="00413022">
        <w:t xml:space="preserve">Projekt z dnia </w:t>
      </w:r>
      <w:del w:id="4" w:author="Tomczyk Magdalena" w:date="2024-08-21T11:37:00Z" w16du:dateUtc="2024-08-21T09:37:00Z">
        <w:r w:rsidR="00476B16">
          <w:delText>2</w:delText>
        </w:r>
        <w:r w:rsidR="00833D71">
          <w:delText>2</w:delText>
        </w:r>
        <w:r>
          <w:delText xml:space="preserve"> lutego</w:delText>
        </w:r>
      </w:del>
      <w:ins w:id="5" w:author="Tomczyk Magdalena" w:date="2024-08-21T11:37:00Z" w16du:dateUtc="2024-08-21T09:37:00Z">
        <w:r w:rsidR="001B623F">
          <w:t>9</w:t>
        </w:r>
        <w:r w:rsidR="001613D3" w:rsidRPr="00413022">
          <w:t xml:space="preserve"> </w:t>
        </w:r>
        <w:r w:rsidR="00D61918">
          <w:t>sierpnia</w:t>
        </w:r>
      </w:ins>
      <w:r w:rsidR="001613D3" w:rsidRPr="00413022">
        <w:t xml:space="preserve"> </w:t>
      </w:r>
      <w:r w:rsidRPr="00413022">
        <w:t>2024 r.</w:t>
      </w:r>
    </w:p>
    <w:p w14:paraId="513B5B88" w14:textId="39F16FCC" w:rsidR="00140181" w:rsidRPr="00413022" w:rsidRDefault="00140181" w:rsidP="00140181">
      <w:pPr>
        <w:pStyle w:val="OZNRODZAKTUtznustawalubrozporzdzenieiorganwydajcy"/>
      </w:pPr>
      <w:r w:rsidRPr="00413022">
        <w:t>Ustawa</w:t>
      </w:r>
    </w:p>
    <w:p w14:paraId="6D336358" w14:textId="77777777" w:rsidR="00140181" w:rsidRPr="00413022" w:rsidRDefault="00140181" w:rsidP="00140181">
      <w:pPr>
        <w:pStyle w:val="DATAAKTUdatauchwalenialubwydaniaaktu"/>
      </w:pPr>
      <w:r w:rsidRPr="00413022">
        <w:t>z dnia …………………2024 r.</w:t>
      </w:r>
    </w:p>
    <w:p w14:paraId="6777193B" w14:textId="4D87E3BB" w:rsidR="00140181" w:rsidRPr="00413022" w:rsidRDefault="00140181" w:rsidP="00140181">
      <w:pPr>
        <w:pStyle w:val="TYTUAKTUprzedmiotregulacjiustawylubrozporzdzenia"/>
      </w:pPr>
      <w:r w:rsidRPr="00413022">
        <w:t xml:space="preserve">o </w:t>
      </w:r>
      <w:del w:id="6" w:author="Tomczyk Magdalena" w:date="2024-08-21T11:37:00Z" w16du:dateUtc="2024-08-21T09:37:00Z">
        <w:r>
          <w:delText>kryptoaktywach</w:delText>
        </w:r>
      </w:del>
      <w:ins w:id="7" w:author="Tomczyk Magdalena" w:date="2024-08-21T11:37:00Z" w16du:dateUtc="2024-08-21T09:37:00Z">
        <w:r w:rsidR="00706B76" w:rsidRPr="00413022">
          <w:t xml:space="preserve">rynku </w:t>
        </w:r>
        <w:proofErr w:type="spellStart"/>
        <w:r w:rsidRPr="00413022">
          <w:t>kryptoaktyw</w:t>
        </w:r>
        <w:r w:rsidR="00706B76" w:rsidRPr="00413022">
          <w:t>ów</w:t>
        </w:r>
      </w:ins>
      <w:proofErr w:type="spellEnd"/>
      <w:r w:rsidRPr="00413022">
        <w:rPr>
          <w:rStyle w:val="IGPindeksgrnyipogrubienie"/>
        </w:rPr>
        <w:footnoteReference w:id="2"/>
      </w:r>
      <w:r w:rsidRPr="00413022">
        <w:rPr>
          <w:rStyle w:val="IGPindeksgrnyipogrubienie"/>
        </w:rPr>
        <w:t>),</w:t>
      </w:r>
      <w:ins w:id="11" w:author="Tomczyk Magdalena" w:date="2024-08-21T11:37:00Z" w16du:dateUtc="2024-08-21T09:37:00Z">
        <w:r w:rsidR="00440E73">
          <w:rPr>
            <w:rStyle w:val="IGPindeksgrnyipogrubienie"/>
          </w:rPr>
          <w:t xml:space="preserve"> </w:t>
        </w:r>
      </w:ins>
      <w:r w:rsidRPr="00413022">
        <w:rPr>
          <w:rStyle w:val="IGPindeksgrnyipogrubienie"/>
        </w:rPr>
        <w:footnoteReference w:id="3"/>
      </w:r>
      <w:r w:rsidRPr="00413022">
        <w:rPr>
          <w:rStyle w:val="IGPindeksgrnyipogrubienie"/>
        </w:rPr>
        <w:t>),</w:t>
      </w:r>
      <w:ins w:id="12" w:author="Tomczyk Magdalena" w:date="2024-08-21T11:37:00Z" w16du:dateUtc="2024-08-21T09:37:00Z">
        <w:r w:rsidR="00440E73">
          <w:rPr>
            <w:rStyle w:val="IGPindeksgrnyipogrubienie"/>
          </w:rPr>
          <w:t xml:space="preserve"> </w:t>
        </w:r>
      </w:ins>
      <w:r w:rsidRPr="00413022">
        <w:rPr>
          <w:rStyle w:val="IGPindeksgrnyipogrubienie"/>
        </w:rPr>
        <w:footnoteReference w:id="4"/>
      </w:r>
      <w:r w:rsidRPr="00413022">
        <w:rPr>
          <w:rStyle w:val="IGPindeksgrnyipogrubienie"/>
        </w:rPr>
        <w:t>)</w:t>
      </w:r>
    </w:p>
    <w:p w14:paraId="5F0FECC9" w14:textId="77777777" w:rsidR="00140181" w:rsidRPr="00413022" w:rsidRDefault="00140181" w:rsidP="00140181">
      <w:pPr>
        <w:pStyle w:val="ROZDZODDZOZNoznaczenierozdziauluboddziau"/>
      </w:pPr>
      <w:r w:rsidRPr="00413022">
        <w:t>Rozdział 1</w:t>
      </w:r>
    </w:p>
    <w:p w14:paraId="00FBBAA2" w14:textId="77777777" w:rsidR="00140181" w:rsidRPr="00413022" w:rsidRDefault="00140181" w:rsidP="00140181">
      <w:pPr>
        <w:pStyle w:val="ROZDZODDZPRZEDMprzedmiotregulacjirozdziauluboddziau"/>
      </w:pPr>
      <w:r w:rsidRPr="00413022">
        <w:t>Przepisy ogólne</w:t>
      </w:r>
    </w:p>
    <w:p w14:paraId="78881C65" w14:textId="60F4C094" w:rsidR="00AD3EB5" w:rsidRDefault="00140181" w:rsidP="00FB73D2">
      <w:pPr>
        <w:pStyle w:val="ARTartustawynprozporzdzenia"/>
        <w:rPr>
          <w:ins w:id="22" w:author="Tomczyk Magdalena" w:date="2024-08-21T11:37:00Z" w16du:dateUtc="2024-08-21T09:37:00Z"/>
        </w:rPr>
      </w:pPr>
      <w:r w:rsidRPr="00413022">
        <w:rPr>
          <w:rStyle w:val="Ppogrubienie"/>
        </w:rPr>
        <w:t>Art.</w:t>
      </w:r>
      <w:r w:rsidR="00D85C53" w:rsidRPr="00413022">
        <w:rPr>
          <w:rStyle w:val="Ppogrubienie"/>
        </w:rPr>
        <w:t xml:space="preserve"> </w:t>
      </w:r>
      <w:r w:rsidRPr="00413022">
        <w:rPr>
          <w:rStyle w:val="Ppogrubienie"/>
        </w:rPr>
        <w:t xml:space="preserve">1. </w:t>
      </w:r>
      <w:ins w:id="23" w:author="Tomczyk Magdalena" w:date="2024-08-21T11:37:00Z" w16du:dateUtc="2024-08-21T09:37:00Z">
        <w:r w:rsidR="00FB73D2" w:rsidRPr="00CF1F91">
          <w:rPr>
            <w:rStyle w:val="Ppogrubienie"/>
            <w:b w:val="0"/>
          </w:rPr>
          <w:t>1.</w:t>
        </w:r>
        <w:r w:rsidR="00FB73D2">
          <w:rPr>
            <w:rStyle w:val="Ppogrubienie"/>
          </w:rPr>
          <w:t xml:space="preserve"> </w:t>
        </w:r>
      </w:ins>
      <w:r w:rsidRPr="00413022">
        <w:t>Ustawa określa</w:t>
      </w:r>
      <w:r w:rsidR="0005667F">
        <w:t xml:space="preserve"> organizację i wykonywanie nadzoru nad </w:t>
      </w:r>
      <w:ins w:id="24" w:author="Tomczyk Magdalena" w:date="2024-08-21T11:37:00Z" w16du:dateUtc="2024-08-21T09:37:00Z">
        <w:r w:rsidR="0005667F">
          <w:t xml:space="preserve">rynkiem </w:t>
        </w:r>
        <w:proofErr w:type="spellStart"/>
        <w:r w:rsidR="0005667F">
          <w:t>kryptoaktywów</w:t>
        </w:r>
        <w:proofErr w:type="spellEnd"/>
        <w:r w:rsidR="0005667F">
          <w:t>.</w:t>
        </w:r>
      </w:ins>
    </w:p>
    <w:p w14:paraId="519416A2" w14:textId="295D462B" w:rsidR="00FB73D2" w:rsidRDefault="0005667F" w:rsidP="00CF1F91">
      <w:pPr>
        <w:pStyle w:val="USTustnpkodeksu"/>
        <w:rPr>
          <w:ins w:id="25" w:author="Tomczyk Magdalena" w:date="2024-08-21T11:37:00Z" w16du:dateUtc="2024-08-21T09:37:00Z"/>
        </w:rPr>
      </w:pPr>
      <w:ins w:id="26" w:author="Tomczyk Magdalena" w:date="2024-08-21T11:37:00Z" w16du:dateUtc="2024-08-21T09:37:00Z">
        <w:r>
          <w:t xml:space="preserve">2. Nadzór nad rynkiem </w:t>
        </w:r>
        <w:proofErr w:type="spellStart"/>
        <w:r>
          <w:t>kryptoaktywów</w:t>
        </w:r>
        <w:proofErr w:type="spellEnd"/>
        <w:r>
          <w:t xml:space="preserve"> obejmuje</w:t>
        </w:r>
        <w:r w:rsidR="00FB73D2">
          <w:t xml:space="preserve"> </w:t>
        </w:r>
        <w:r w:rsidR="00140181" w:rsidRPr="00AC500D">
          <w:t>nadz</w:t>
        </w:r>
        <w:r>
          <w:t>ó</w:t>
        </w:r>
        <w:r w:rsidR="00140181" w:rsidRPr="00AC500D">
          <w:t>r</w:t>
        </w:r>
        <w:r w:rsidR="00FB73D2">
          <w:t xml:space="preserve"> nad:</w:t>
        </w:r>
      </w:ins>
    </w:p>
    <w:p w14:paraId="2DEB24C0" w14:textId="6FD2CE9B" w:rsidR="00FB73D2" w:rsidRDefault="00FB73D2" w:rsidP="00CF1F91">
      <w:pPr>
        <w:pStyle w:val="PKTpunkt"/>
        <w:pPrChange w:id="27" w:author="Tomczyk Magdalena" w:date="2024-08-21T11:37:00Z" w16du:dateUtc="2024-08-21T09:37:00Z">
          <w:pPr>
            <w:pStyle w:val="ARTartustawynprozporzdzenia"/>
          </w:pPr>
        </w:pPrChange>
      </w:pPr>
      <w:ins w:id="28" w:author="Tomczyk Magdalena" w:date="2024-08-21T11:37:00Z" w16du:dateUtc="2024-08-21T09:37:00Z">
        <w:r>
          <w:t>1)</w:t>
        </w:r>
        <w:r>
          <w:tab/>
        </w:r>
      </w:ins>
      <w:r w:rsidR="00140181" w:rsidRPr="00EA01E8">
        <w:t>oferującymi, osobami ubiegającymi się</w:t>
      </w:r>
      <w:r w:rsidR="00140181" w:rsidRPr="00413022">
        <w:t xml:space="preserve"> o dopuszczenie </w:t>
      </w:r>
      <w:del w:id="29" w:author="Tomczyk Magdalena" w:date="2024-08-21T11:37:00Z" w16du:dateUtc="2024-08-21T09:37:00Z">
        <w:r w:rsidR="00140181" w:rsidRPr="006C63D2">
          <w:delText xml:space="preserve">kryptoaktywów </w:delText>
        </w:r>
      </w:del>
      <w:r w:rsidR="00140181" w:rsidRPr="00413022">
        <w:t>do obrotu</w:t>
      </w:r>
      <w:ins w:id="30" w:author="Tomczyk Magdalena" w:date="2024-08-21T11:37:00Z" w16du:dateUtc="2024-08-21T09:37:00Z">
        <w:r w:rsidR="00C91CAD" w:rsidRPr="00C91CAD">
          <w:t xml:space="preserve"> </w:t>
        </w:r>
        <w:proofErr w:type="spellStart"/>
        <w:r w:rsidR="00C91CAD" w:rsidRPr="00413022">
          <w:t>kryptoaktywów</w:t>
        </w:r>
      </w:ins>
      <w:proofErr w:type="spellEnd"/>
      <w:r w:rsidR="00140181" w:rsidRPr="00413022">
        <w:t xml:space="preserve">, emitentami </w:t>
      </w:r>
      <w:proofErr w:type="spellStart"/>
      <w:r w:rsidR="00140181" w:rsidRPr="00413022">
        <w:t>tokenów</w:t>
      </w:r>
      <w:proofErr w:type="spellEnd"/>
      <w:r w:rsidR="00140181" w:rsidRPr="00413022">
        <w:t xml:space="preserve"> powiązanych z aktywami </w:t>
      </w:r>
      <w:del w:id="31" w:author="Tomczyk Magdalena" w:date="2024-08-21T11:37:00Z" w16du:dateUtc="2024-08-21T09:37:00Z">
        <w:r w:rsidR="00140181" w:rsidRPr="006C63D2">
          <w:delText>i</w:delText>
        </w:r>
      </w:del>
      <w:ins w:id="32" w:author="Tomczyk Magdalena" w:date="2024-08-21T11:37:00Z" w16du:dateUtc="2024-08-21T09:37:00Z">
        <w:r>
          <w:t>lub</w:t>
        </w:r>
      </w:ins>
      <w:r w:rsidR="00140181" w:rsidRPr="00413022">
        <w:t xml:space="preserve"> </w:t>
      </w:r>
      <w:proofErr w:type="spellStart"/>
      <w:r w:rsidR="00140181" w:rsidRPr="00413022">
        <w:t>tokenów</w:t>
      </w:r>
      <w:proofErr w:type="spellEnd"/>
      <w:r w:rsidR="00140181" w:rsidRPr="00413022">
        <w:t xml:space="preserve"> będących e-pieniądzem </w:t>
      </w:r>
      <w:del w:id="33" w:author="Tomczyk Magdalena" w:date="2024-08-21T11:37:00Z" w16du:dateUtc="2024-08-21T09:37:00Z">
        <w:r w:rsidR="00140181" w:rsidRPr="006C63D2">
          <w:delText>oraz</w:delText>
        </w:r>
      </w:del>
      <w:ins w:id="34" w:author="Tomczyk Magdalena" w:date="2024-08-21T11:37:00Z" w16du:dateUtc="2024-08-21T09:37:00Z">
        <w:r>
          <w:t>i</w:t>
        </w:r>
      </w:ins>
      <w:r w:rsidR="00140181" w:rsidRPr="00413022">
        <w:t xml:space="preserve"> dostawcami usług w zakresie </w:t>
      </w:r>
      <w:proofErr w:type="spellStart"/>
      <w:r w:rsidR="00140181" w:rsidRPr="00413022">
        <w:t>kryptoaktywów</w:t>
      </w:r>
      <w:proofErr w:type="spellEnd"/>
      <w:del w:id="35" w:author="Tomczyk Magdalena" w:date="2024-08-21T11:37:00Z" w16du:dateUtc="2024-08-21T09:37:00Z">
        <w:r w:rsidR="00140181">
          <w:delText>, zwanego dalej „nadzorem nad rynkiem kryptoaktywów”.</w:delText>
        </w:r>
      </w:del>
      <w:ins w:id="36" w:author="Tomczyk Magdalena" w:date="2024-08-21T11:37:00Z" w16du:dateUtc="2024-08-21T09:37:00Z">
        <w:r>
          <w:t>;</w:t>
        </w:r>
      </w:ins>
    </w:p>
    <w:p w14:paraId="632D71D9" w14:textId="7176B619" w:rsidR="0005667F" w:rsidRPr="00413022" w:rsidRDefault="00FB73D2" w:rsidP="00CF1F91">
      <w:pPr>
        <w:pStyle w:val="PKTpunkt"/>
        <w:rPr>
          <w:ins w:id="37" w:author="Tomczyk Magdalena" w:date="2024-08-21T11:37:00Z" w16du:dateUtc="2024-08-21T09:37:00Z"/>
        </w:rPr>
      </w:pPr>
      <w:ins w:id="38" w:author="Tomczyk Magdalena" w:date="2024-08-21T11:37:00Z" w16du:dateUtc="2024-08-21T09:37:00Z">
        <w:r>
          <w:t>2)</w:t>
        </w:r>
        <w:r>
          <w:tab/>
          <w:t xml:space="preserve">emitentami </w:t>
        </w:r>
        <w:proofErr w:type="spellStart"/>
        <w:r w:rsidR="00CF1F91">
          <w:t>kryptoaktywów</w:t>
        </w:r>
        <w:proofErr w:type="spellEnd"/>
        <w:r w:rsidR="00CF1F91">
          <w:t xml:space="preserve"> </w:t>
        </w:r>
        <w:r>
          <w:t>inny</w:t>
        </w:r>
        <w:r w:rsidR="00CF1F91">
          <w:t>ch</w:t>
        </w:r>
        <w:r>
          <w:t xml:space="preserve"> niż</w:t>
        </w:r>
        <w:r w:rsidRPr="00413022">
          <w:t xml:space="preserve"> </w:t>
        </w:r>
        <w:proofErr w:type="spellStart"/>
        <w:r w:rsidRPr="00413022">
          <w:t>token</w:t>
        </w:r>
        <w:r>
          <w:t>y</w:t>
        </w:r>
        <w:proofErr w:type="spellEnd"/>
        <w:r w:rsidRPr="00413022">
          <w:t xml:space="preserve"> powiązan</w:t>
        </w:r>
        <w:r>
          <w:t>e</w:t>
        </w:r>
        <w:r w:rsidRPr="00413022">
          <w:t xml:space="preserve"> z aktywami </w:t>
        </w:r>
        <w:r w:rsidRPr="00FB73D2">
          <w:t xml:space="preserve">lub </w:t>
        </w:r>
        <w:proofErr w:type="spellStart"/>
        <w:r w:rsidRPr="00FB73D2">
          <w:t>token</w:t>
        </w:r>
        <w:r>
          <w:t>y</w:t>
        </w:r>
        <w:proofErr w:type="spellEnd"/>
        <w:r w:rsidRPr="00FB73D2">
          <w:t xml:space="preserve"> będąc</w:t>
        </w:r>
        <w:r>
          <w:t>e</w:t>
        </w:r>
        <w:r w:rsidRPr="00FB73D2">
          <w:t xml:space="preserve"> e-pieniądzem</w:t>
        </w:r>
        <w:r>
          <w:t xml:space="preserve"> </w:t>
        </w:r>
        <w:r w:rsidR="00666EFC" w:rsidRPr="00413022">
          <w:t xml:space="preserve">w zakresie ujawniania i zapobiegania nadużyciom na rynku </w:t>
        </w:r>
        <w:proofErr w:type="spellStart"/>
        <w:r w:rsidR="00666EFC" w:rsidRPr="00413022">
          <w:t>kryptoaktywów</w:t>
        </w:r>
        <w:proofErr w:type="spellEnd"/>
        <w:r w:rsidR="00FB246F">
          <w:t>.</w:t>
        </w:r>
      </w:ins>
    </w:p>
    <w:p w14:paraId="574DD330" w14:textId="53B17612" w:rsidR="00140181" w:rsidRPr="00413022" w:rsidRDefault="00140181" w:rsidP="00140181">
      <w:pPr>
        <w:pStyle w:val="ARTartustawynprozporzdzenia"/>
        <w:rPr>
          <w:rStyle w:val="Kkursywa"/>
          <w:i w:val="0"/>
        </w:rPr>
      </w:pPr>
      <w:r w:rsidRPr="00413022">
        <w:rPr>
          <w:rStyle w:val="Ppogrubienie"/>
        </w:rPr>
        <w:t>Art.</w:t>
      </w:r>
      <w:r w:rsidR="00D85C53" w:rsidRPr="00413022">
        <w:rPr>
          <w:rStyle w:val="Ppogrubienie"/>
        </w:rPr>
        <w:t xml:space="preserve"> </w:t>
      </w:r>
      <w:r w:rsidRPr="00413022">
        <w:rPr>
          <w:rStyle w:val="Ppogrubienie"/>
        </w:rPr>
        <w:t>2.</w:t>
      </w:r>
      <w:r w:rsidRPr="00413022">
        <w:rPr>
          <w:rStyle w:val="Ppogrubienie"/>
          <w:b w:val="0"/>
        </w:rPr>
        <w:t xml:space="preserve"> </w:t>
      </w:r>
      <w:r w:rsidRPr="00413022">
        <w:rPr>
          <w:rStyle w:val="Kkursywa"/>
          <w:i w:val="0"/>
        </w:rPr>
        <w:t>Ilekroć w ustawie jest mowa o:</w:t>
      </w:r>
    </w:p>
    <w:p w14:paraId="5FABCEF9" w14:textId="659F9E6E" w:rsidR="00140181" w:rsidRPr="00E23538" w:rsidRDefault="00140181" w:rsidP="00BE3CDF">
      <w:pPr>
        <w:pStyle w:val="PKTpunkt"/>
        <w:rPr>
          <w:rStyle w:val="Ppogrubienie"/>
          <w:b w:val="0"/>
        </w:rPr>
      </w:pPr>
      <w:r w:rsidRPr="00413022">
        <w:rPr>
          <w:rStyle w:val="Ppogrubienie"/>
          <w:b w:val="0"/>
        </w:rPr>
        <w:t>1)</w:t>
      </w:r>
      <w:r w:rsidRPr="00413022">
        <w:rPr>
          <w:rStyle w:val="Ppogrubienie"/>
          <w:b w:val="0"/>
        </w:rPr>
        <w:tab/>
        <w:t>adresie rozproszonego rejestru – rozumie się przez to adres rozproszonego rejestru, w rozumieniu art. 3 pkt 18 rozporządzenia 2023/1113;</w:t>
      </w:r>
    </w:p>
    <w:p w14:paraId="5D300DEE" w14:textId="77777777" w:rsidR="00140181" w:rsidRPr="00413022" w:rsidRDefault="00140181" w:rsidP="00140181">
      <w:pPr>
        <w:pStyle w:val="PKTpunkt"/>
        <w:rPr>
          <w:rStyle w:val="Ppogrubienie"/>
          <w:b w:val="0"/>
        </w:rPr>
      </w:pPr>
      <w:r w:rsidRPr="00413022">
        <w:rPr>
          <w:rStyle w:val="Ppogrubienie"/>
          <w:b w:val="0"/>
        </w:rPr>
        <w:t>2)</w:t>
      </w:r>
      <w:r w:rsidRPr="00413022">
        <w:rPr>
          <w:rStyle w:val="Ppogrubienie"/>
          <w:b w:val="0"/>
        </w:rPr>
        <w:tab/>
        <w:t>dniu roboczym – rozumie się przez to każdy dzień od poniedziałku do piątku, z wyłączeniem dni ustawowo wolnych od pracy;</w:t>
      </w:r>
    </w:p>
    <w:p w14:paraId="17935DBF" w14:textId="77777777" w:rsidR="00140181" w:rsidRPr="00413022" w:rsidRDefault="00140181" w:rsidP="00140181">
      <w:pPr>
        <w:pStyle w:val="PKTpunkt"/>
        <w:rPr>
          <w:rStyle w:val="Ppogrubienie"/>
          <w:b w:val="0"/>
        </w:rPr>
      </w:pPr>
      <w:r w:rsidRPr="00413022">
        <w:rPr>
          <w:rStyle w:val="Ppogrubienie"/>
          <w:b w:val="0"/>
        </w:rPr>
        <w:t>3)</w:t>
      </w:r>
      <w:r w:rsidRPr="00413022">
        <w:rPr>
          <w:rStyle w:val="Ppogrubienie"/>
          <w:b w:val="0"/>
        </w:rPr>
        <w:tab/>
        <w:t>dostawcy usług hostingowych – rozumie się przez to podmiot świadczący usługi hostingu w rozumieniu art. 3 lit. g pkt iii rozporządzenia Parlamentu Europejskiego i Rady (UE) 2022/2065 z dnia 19 października 2022 r. w sprawie jednolitego rynku usług cyfrowych oraz zmiany dyrektywy 2000/31/WE (akt o usługach cyfrowych) (Dz. Urz. UE L 277 z 27.10.2022 str. 1 oraz Dz. Urz. UE L 310 z 01.12.2022, str. 17);</w:t>
      </w:r>
    </w:p>
    <w:p w14:paraId="395DC354" w14:textId="7234BFE9" w:rsidR="007818D5" w:rsidRPr="00413022" w:rsidRDefault="00140181" w:rsidP="00D72724">
      <w:pPr>
        <w:pStyle w:val="PKTpunkt"/>
        <w:rPr>
          <w:rStyle w:val="Ppogrubienie"/>
          <w:b w:val="0"/>
        </w:rPr>
      </w:pPr>
      <w:r w:rsidRPr="00413022">
        <w:rPr>
          <w:rStyle w:val="Ppogrubienie"/>
          <w:b w:val="0"/>
        </w:rPr>
        <w:t>4)</w:t>
      </w:r>
      <w:r w:rsidRPr="00413022">
        <w:rPr>
          <w:rStyle w:val="Ppogrubienie"/>
          <w:b w:val="0"/>
        </w:rPr>
        <w:tab/>
        <w:t xml:space="preserve">dostawcy usług w zakresie </w:t>
      </w:r>
      <w:proofErr w:type="spellStart"/>
      <w:r w:rsidRPr="00413022">
        <w:rPr>
          <w:rStyle w:val="Ppogrubienie"/>
          <w:b w:val="0"/>
        </w:rPr>
        <w:t>kryptoaktywów</w:t>
      </w:r>
      <w:proofErr w:type="spellEnd"/>
      <w:r w:rsidRPr="00413022">
        <w:rPr>
          <w:rStyle w:val="Ppogrubienie"/>
          <w:b w:val="0"/>
        </w:rPr>
        <w:t xml:space="preserve"> – rozumie się przez to dostawcę usług w zakresie </w:t>
      </w:r>
      <w:proofErr w:type="spellStart"/>
      <w:r w:rsidRPr="00413022">
        <w:rPr>
          <w:rStyle w:val="Ppogrubienie"/>
          <w:b w:val="0"/>
        </w:rPr>
        <w:t>kryptoaktywów</w:t>
      </w:r>
      <w:proofErr w:type="spellEnd"/>
      <w:r w:rsidRPr="00413022">
        <w:rPr>
          <w:rStyle w:val="Ppogrubienie"/>
          <w:b w:val="0"/>
        </w:rPr>
        <w:t xml:space="preserve"> w rozumieniu art. 3 ust. 1 pkt 15 rozporządzenia 2023/1114;</w:t>
      </w:r>
    </w:p>
    <w:p w14:paraId="4F3DA1FD" w14:textId="77777777" w:rsidR="00140181" w:rsidRPr="00413022" w:rsidRDefault="00140181" w:rsidP="00140181">
      <w:pPr>
        <w:pStyle w:val="PKTpunkt"/>
        <w:rPr>
          <w:rStyle w:val="Ppogrubienie"/>
          <w:b w:val="0"/>
        </w:rPr>
      </w:pPr>
      <w:r w:rsidRPr="00413022">
        <w:rPr>
          <w:rStyle w:val="Ppogrubienie"/>
          <w:b w:val="0"/>
        </w:rPr>
        <w:t>5)</w:t>
      </w:r>
      <w:r w:rsidRPr="00413022">
        <w:rPr>
          <w:rStyle w:val="Ppogrubienie"/>
          <w:b w:val="0"/>
        </w:rPr>
        <w:tab/>
        <w:t>emitencie – rozumie się przez to emitenta w rozumieniu art. 3 ust. 1 pkt 10 rozporządzenia 2023/1114;</w:t>
      </w:r>
    </w:p>
    <w:p w14:paraId="0A7C3DE8" w14:textId="1094AB5E" w:rsidR="00140181" w:rsidRPr="00413022" w:rsidRDefault="00140181" w:rsidP="00AD1D49">
      <w:pPr>
        <w:pStyle w:val="PKTpunkt"/>
        <w:rPr>
          <w:rStyle w:val="Ppogrubienie"/>
          <w:b w:val="0"/>
        </w:rPr>
      </w:pPr>
      <w:r w:rsidRPr="00413022">
        <w:rPr>
          <w:rStyle w:val="Ppogrubienie"/>
          <w:b w:val="0"/>
        </w:rPr>
        <w:t>6)</w:t>
      </w:r>
      <w:r w:rsidRPr="00413022">
        <w:rPr>
          <w:rStyle w:val="Ppogrubienie"/>
          <w:b w:val="0"/>
        </w:rPr>
        <w:tab/>
        <w:t>informacji poufnej – rozumie się przez to informację poufną</w:t>
      </w:r>
      <w:r w:rsidR="00A84AF3" w:rsidRPr="00413022">
        <w:rPr>
          <w:rStyle w:val="Ppogrubienie"/>
          <w:b w:val="0"/>
        </w:rPr>
        <w:t>, o której mowa w</w:t>
      </w:r>
      <w:r w:rsidRPr="00413022">
        <w:rPr>
          <w:rStyle w:val="Ppogrubienie"/>
          <w:b w:val="0"/>
        </w:rPr>
        <w:t xml:space="preserve"> art. 87 rozporządzenia 2023/1114;</w:t>
      </w:r>
    </w:p>
    <w:p w14:paraId="5B5F9C56" w14:textId="57C1FE5B" w:rsidR="00140181" w:rsidRPr="00413022" w:rsidRDefault="00140181" w:rsidP="00140181">
      <w:pPr>
        <w:pStyle w:val="PKTpunkt"/>
        <w:rPr>
          <w:rStyle w:val="Ppogrubienie"/>
          <w:b w:val="0"/>
        </w:rPr>
      </w:pPr>
      <w:r w:rsidRPr="00413022">
        <w:rPr>
          <w:rStyle w:val="Ppogrubienie"/>
          <w:b w:val="0"/>
        </w:rPr>
        <w:t>7)</w:t>
      </w:r>
      <w:r w:rsidRPr="00413022">
        <w:rPr>
          <w:rStyle w:val="Ppogrubienie"/>
          <w:b w:val="0"/>
        </w:rPr>
        <w:tab/>
        <w:t>interfejsie internetowym – rozumie się przez to interfejs internetowy w rozumieniu art. 3 ust. 1 pkt 38 rozporządzenia 2023/1114;</w:t>
      </w:r>
    </w:p>
    <w:p w14:paraId="4847CF8F" w14:textId="054D11B7" w:rsidR="003D1550" w:rsidRPr="00413022" w:rsidRDefault="003D1550" w:rsidP="00AD4228">
      <w:pPr>
        <w:pStyle w:val="PKTpunkt"/>
        <w:rPr>
          <w:ins w:id="39" w:author="Tomczyk Magdalena" w:date="2024-08-21T11:37:00Z" w16du:dateUtc="2024-08-21T09:37:00Z"/>
          <w:rStyle w:val="Ppogrubienie"/>
          <w:b w:val="0"/>
        </w:rPr>
      </w:pPr>
      <w:ins w:id="40" w:author="Tomczyk Magdalena" w:date="2024-08-21T11:37:00Z" w16du:dateUtc="2024-08-21T09:37:00Z">
        <w:r w:rsidRPr="00413022">
          <w:rPr>
            <w:rStyle w:val="Ppogrubienie"/>
            <w:b w:val="0"/>
          </w:rPr>
          <w:t>8)</w:t>
        </w:r>
        <w:r w:rsidRPr="00413022">
          <w:rPr>
            <w:rStyle w:val="Ppogrubienie"/>
            <w:b w:val="0"/>
          </w:rPr>
          <w:tab/>
          <w:t>jednostce dominującej – rozumie się przez to jednostkę dominującą</w:t>
        </w:r>
        <w:r w:rsidR="00013A77" w:rsidRPr="00577705">
          <w:rPr>
            <w:rStyle w:val="Ppogrubienie"/>
          </w:rPr>
          <w:t xml:space="preserve"> </w:t>
        </w:r>
        <w:r w:rsidR="00013A77" w:rsidRPr="00577705">
          <w:rPr>
            <w:rStyle w:val="Ppogrubienie"/>
            <w:b w:val="0"/>
          </w:rPr>
          <w:t>w rozumieniu</w:t>
        </w:r>
        <w:r w:rsidRPr="00413022">
          <w:rPr>
            <w:rStyle w:val="Ppogrubienie"/>
            <w:b w:val="0"/>
          </w:rPr>
          <w:t xml:space="preserve"> art. 3 ust. 1 pkt 37 ustawy z dnia 29 września 1994 r. o rachunkowości (Dz. </w:t>
        </w:r>
      </w:ins>
      <w:moveToRangeStart w:id="41" w:author="Tomczyk Magdalena" w:date="2024-08-21T11:37:00Z" w:name="move175132636"/>
      <w:moveTo w:id="42" w:author="Tomczyk Magdalena" w:date="2024-08-21T11:37:00Z" w16du:dateUtc="2024-08-21T09:37:00Z">
        <w:r w:rsidRPr="00413022">
          <w:rPr>
            <w:rStyle w:val="Ppogrubienie"/>
            <w:b w:val="0"/>
            <w:rPrChange w:id="43" w:author="Tomczyk Magdalena" w:date="2024-08-21T11:37:00Z" w16du:dateUtc="2024-08-21T09:37:00Z">
              <w:rPr/>
            </w:rPrChange>
          </w:rPr>
          <w:t>U. z 2023 r. poz.</w:t>
        </w:r>
      </w:moveTo>
      <w:moveToRangeEnd w:id="41"/>
      <w:ins w:id="44" w:author="Tomczyk Magdalena" w:date="2024-08-21T11:37:00Z" w16du:dateUtc="2024-08-21T09:37:00Z">
        <w:r w:rsidR="00AD4228">
          <w:rPr>
            <w:rStyle w:val="Ppogrubienie"/>
          </w:rPr>
          <w:t> </w:t>
        </w:r>
        <w:r w:rsidRPr="00413022">
          <w:rPr>
            <w:rStyle w:val="Ppogrubienie"/>
            <w:b w:val="0"/>
          </w:rPr>
          <w:t>120, 295</w:t>
        </w:r>
        <w:r w:rsidR="00AD4228" w:rsidRPr="009B3BEF">
          <w:rPr>
            <w:rStyle w:val="Ppogrubienie"/>
            <w:b w:val="0"/>
          </w:rPr>
          <w:t xml:space="preserve"> i</w:t>
        </w:r>
        <w:r w:rsidR="00FB246F" w:rsidRPr="00577705">
          <w:rPr>
            <w:rStyle w:val="Ppogrubienie"/>
            <w:b w:val="0"/>
          </w:rPr>
          <w:t xml:space="preserve"> 1598 oraz z 2024 r. </w:t>
        </w:r>
      </w:ins>
      <w:moveToRangeStart w:id="45" w:author="Tomczyk Magdalena" w:date="2024-08-21T11:37:00Z" w:name="move175132637"/>
      <w:moveTo w:id="46" w:author="Tomczyk Magdalena" w:date="2024-08-21T11:37:00Z" w16du:dateUtc="2024-08-21T09:37:00Z">
        <w:r w:rsidR="00FB246F" w:rsidRPr="00577705">
          <w:rPr>
            <w:rStyle w:val="Ppogrubienie"/>
            <w:b w:val="0"/>
            <w:rPrChange w:id="47" w:author="Tomczyk Magdalena" w:date="2024-08-21T11:37:00Z" w16du:dateUtc="2024-08-21T09:37:00Z">
              <w:rPr/>
            </w:rPrChange>
          </w:rPr>
          <w:t xml:space="preserve">poz. </w:t>
        </w:r>
      </w:moveTo>
      <w:moveToRangeEnd w:id="45"/>
      <w:del w:id="48" w:author="Tomczyk Magdalena" w:date="2024-08-21T11:37:00Z" w16du:dateUtc="2024-08-21T09:37:00Z">
        <w:r w:rsidR="00140181" w:rsidRPr="00140181">
          <w:rPr>
            <w:rStyle w:val="Ppogrubienie"/>
            <w:b w:val="0"/>
          </w:rPr>
          <w:delText>8</w:delText>
        </w:r>
      </w:del>
      <w:ins w:id="49" w:author="Tomczyk Magdalena" w:date="2024-08-21T11:37:00Z" w16du:dateUtc="2024-08-21T09:37:00Z">
        <w:r w:rsidR="00FB246F" w:rsidRPr="00577705">
          <w:rPr>
            <w:rStyle w:val="Ppogrubienie"/>
            <w:b w:val="0"/>
          </w:rPr>
          <w:t>619</w:t>
        </w:r>
        <w:r w:rsidRPr="00413022">
          <w:rPr>
            <w:rStyle w:val="Ppogrubienie"/>
            <w:b w:val="0"/>
          </w:rPr>
          <w:t>);</w:t>
        </w:r>
      </w:ins>
    </w:p>
    <w:p w14:paraId="137E790A" w14:textId="2EBFC491" w:rsidR="003D1550" w:rsidRPr="00AC500D" w:rsidRDefault="003D1550" w:rsidP="00016AB3">
      <w:pPr>
        <w:pStyle w:val="PKTpunkt"/>
        <w:rPr>
          <w:ins w:id="50" w:author="Tomczyk Magdalena" w:date="2024-08-21T11:37:00Z" w16du:dateUtc="2024-08-21T09:37:00Z"/>
          <w:rStyle w:val="Ppogrubienie"/>
          <w:b w:val="0"/>
        </w:rPr>
      </w:pPr>
      <w:ins w:id="51" w:author="Tomczyk Magdalena" w:date="2024-08-21T11:37:00Z" w16du:dateUtc="2024-08-21T09:37:00Z">
        <w:r w:rsidRPr="00413022">
          <w:rPr>
            <w:rStyle w:val="Ppogrubienie"/>
            <w:b w:val="0"/>
          </w:rPr>
          <w:t>9)</w:t>
        </w:r>
        <w:r w:rsidRPr="00413022">
          <w:rPr>
            <w:rStyle w:val="Ppogrubienie"/>
            <w:b w:val="0"/>
          </w:rPr>
          <w:tab/>
          <w:t xml:space="preserve">jednostce zależnej </w:t>
        </w:r>
        <w:r w:rsidR="00FB246F">
          <w:rPr>
            <w:rStyle w:val="Ppogrubienie"/>
            <w:b w:val="0"/>
          </w:rPr>
          <w:sym w:font="Symbol" w:char="F02D"/>
        </w:r>
        <w:r w:rsidRPr="00413022">
          <w:rPr>
            <w:rStyle w:val="Ppogrubienie"/>
            <w:b w:val="0"/>
          </w:rPr>
          <w:t xml:space="preserve"> rozumie się przez to jednostkę </w:t>
        </w:r>
        <w:r w:rsidR="00016AB3" w:rsidRPr="00577705">
          <w:rPr>
            <w:rStyle w:val="Ppogrubienie"/>
            <w:b w:val="0"/>
          </w:rPr>
          <w:t>zależną</w:t>
        </w:r>
        <w:r w:rsidRPr="00413022">
          <w:rPr>
            <w:rStyle w:val="Ppogrubienie"/>
            <w:b w:val="0"/>
          </w:rPr>
          <w:t xml:space="preserve"> w </w:t>
        </w:r>
        <w:r w:rsidR="00013A77" w:rsidRPr="00577705">
          <w:rPr>
            <w:rStyle w:val="Ppogrubienie"/>
            <w:b w:val="0"/>
          </w:rPr>
          <w:t>rozumieniu</w:t>
        </w:r>
        <w:r w:rsidR="00013A77" w:rsidRPr="00413022">
          <w:rPr>
            <w:rStyle w:val="Ppogrubienie"/>
          </w:rPr>
          <w:t xml:space="preserve"> </w:t>
        </w:r>
        <w:r w:rsidRPr="00413022">
          <w:rPr>
            <w:rStyle w:val="Ppogrubienie"/>
            <w:b w:val="0"/>
          </w:rPr>
          <w:t>art. 3 ust. 1 pkt</w:t>
        </w:r>
        <w:r w:rsidR="00BB3CC3">
          <w:rPr>
            <w:rStyle w:val="Ppogrubienie"/>
          </w:rPr>
          <w:t> </w:t>
        </w:r>
        <w:r w:rsidRPr="00413022">
          <w:rPr>
            <w:rStyle w:val="Ppogrubienie"/>
            <w:b w:val="0"/>
          </w:rPr>
          <w:t>39 ustawy z dnia 29 września 1994 r. o rachunkowości;</w:t>
        </w:r>
      </w:ins>
    </w:p>
    <w:p w14:paraId="7DFD6BC6" w14:textId="72D42872" w:rsidR="00140181" w:rsidRPr="00413022" w:rsidRDefault="00AF0B7B" w:rsidP="00F71227">
      <w:pPr>
        <w:pStyle w:val="PKTpunkt"/>
        <w:rPr>
          <w:rStyle w:val="Ppogrubienie"/>
          <w:b w:val="0"/>
        </w:rPr>
      </w:pPr>
      <w:ins w:id="52" w:author="Tomczyk Magdalena" w:date="2024-08-21T11:37:00Z" w16du:dateUtc="2024-08-21T09:37:00Z">
        <w:r w:rsidRPr="00413022">
          <w:rPr>
            <w:rStyle w:val="Ppogrubienie"/>
            <w:b w:val="0"/>
          </w:rPr>
          <w:t>10</w:t>
        </w:r>
      </w:ins>
      <w:r w:rsidR="00140181" w:rsidRPr="00413022">
        <w:rPr>
          <w:rStyle w:val="Ppogrubienie"/>
          <w:b w:val="0"/>
        </w:rPr>
        <w:t>)</w:t>
      </w:r>
      <w:r w:rsidR="00140181" w:rsidRPr="00413022">
        <w:rPr>
          <w:rStyle w:val="Ppogrubienie"/>
          <w:b w:val="0"/>
        </w:rPr>
        <w:tab/>
        <w:t>kliencie – rozumie się przez to klienta w rozumieniu art. 3 ust. 1 pkt 39 rozporządzenia 2023/1114;</w:t>
      </w:r>
    </w:p>
    <w:p w14:paraId="7E1C97A4" w14:textId="78AD4144" w:rsidR="00140181" w:rsidRPr="00413022" w:rsidRDefault="00140181" w:rsidP="00F71227">
      <w:pPr>
        <w:pStyle w:val="PKTpunkt"/>
        <w:rPr>
          <w:rStyle w:val="Ppogrubienie"/>
          <w:b w:val="0"/>
        </w:rPr>
      </w:pPr>
      <w:del w:id="53" w:author="Tomczyk Magdalena" w:date="2024-08-21T11:37:00Z" w16du:dateUtc="2024-08-21T09:37:00Z">
        <w:r w:rsidRPr="00140181">
          <w:rPr>
            <w:rStyle w:val="Ppogrubienie"/>
            <w:b w:val="0"/>
          </w:rPr>
          <w:delText>9</w:delText>
        </w:r>
      </w:del>
      <w:ins w:id="54" w:author="Tomczyk Magdalena" w:date="2024-08-21T11:37:00Z" w16du:dateUtc="2024-08-21T09:37:00Z">
        <w:r w:rsidR="00AF0B7B" w:rsidRPr="00413022">
          <w:rPr>
            <w:rStyle w:val="Ppogrubienie"/>
            <w:b w:val="0"/>
          </w:rPr>
          <w:t>11</w:t>
        </w:r>
      </w:ins>
      <w:r w:rsidRPr="00413022">
        <w:rPr>
          <w:rStyle w:val="Ppogrubienie"/>
          <w:b w:val="0"/>
        </w:rPr>
        <w:t>)</w:t>
      </w:r>
      <w:r w:rsidRPr="00413022">
        <w:rPr>
          <w:rStyle w:val="Ppogrubienie"/>
          <w:b w:val="0"/>
        </w:rPr>
        <w:tab/>
        <w:t>Komisji – rozumie się przez to Komisję Nadzoru Finansowego;</w:t>
      </w:r>
    </w:p>
    <w:p w14:paraId="29F27394" w14:textId="08995372" w:rsidR="00140181" w:rsidRDefault="00140181" w:rsidP="00F71227">
      <w:pPr>
        <w:pStyle w:val="PKTpunkt"/>
        <w:rPr>
          <w:rStyle w:val="Ppogrubienie"/>
          <w:b w:val="0"/>
        </w:rPr>
      </w:pPr>
      <w:del w:id="55" w:author="Tomczyk Magdalena" w:date="2024-08-21T11:37:00Z" w16du:dateUtc="2024-08-21T09:37:00Z">
        <w:r w:rsidRPr="00140181">
          <w:rPr>
            <w:rStyle w:val="Ppogrubienie"/>
            <w:b w:val="0"/>
          </w:rPr>
          <w:delText>10</w:delText>
        </w:r>
      </w:del>
      <w:ins w:id="56" w:author="Tomczyk Magdalena" w:date="2024-08-21T11:37:00Z" w16du:dateUtc="2024-08-21T09:37:00Z">
        <w:r w:rsidRPr="00413022">
          <w:rPr>
            <w:rStyle w:val="Ppogrubienie"/>
            <w:b w:val="0"/>
          </w:rPr>
          <w:t>1</w:t>
        </w:r>
        <w:r w:rsidR="00AF0B7B" w:rsidRPr="00413022">
          <w:rPr>
            <w:rStyle w:val="Ppogrubienie"/>
            <w:b w:val="0"/>
          </w:rPr>
          <w:t>2</w:t>
        </w:r>
      </w:ins>
      <w:r w:rsidRPr="00413022">
        <w:rPr>
          <w:rStyle w:val="Ppogrubienie"/>
          <w:b w:val="0"/>
        </w:rPr>
        <w:t>)</w:t>
      </w:r>
      <w:r w:rsidRPr="00413022">
        <w:rPr>
          <w:rStyle w:val="Ppogrubienie"/>
          <w:b w:val="0"/>
        </w:rPr>
        <w:tab/>
      </w:r>
      <w:proofErr w:type="spellStart"/>
      <w:r w:rsidRPr="00413022">
        <w:rPr>
          <w:rStyle w:val="Ppogrubienie"/>
          <w:b w:val="0"/>
        </w:rPr>
        <w:t>kryptoaktywie</w:t>
      </w:r>
      <w:proofErr w:type="spellEnd"/>
      <w:r w:rsidRPr="00413022">
        <w:rPr>
          <w:rStyle w:val="Ppogrubienie"/>
          <w:b w:val="0"/>
        </w:rPr>
        <w:t xml:space="preserve"> – rozumie się przez to </w:t>
      </w:r>
      <w:del w:id="57" w:author="Tomczyk Magdalena" w:date="2024-08-21T11:37:00Z" w16du:dateUtc="2024-08-21T09:37:00Z">
        <w:r w:rsidRPr="00140181">
          <w:rPr>
            <w:rStyle w:val="Ppogrubienie"/>
            <w:b w:val="0"/>
          </w:rPr>
          <w:delText>kroptoaktywo</w:delText>
        </w:r>
      </w:del>
      <w:proofErr w:type="spellStart"/>
      <w:ins w:id="58" w:author="Tomczyk Magdalena" w:date="2024-08-21T11:37:00Z" w16du:dateUtc="2024-08-21T09:37:00Z">
        <w:r w:rsidRPr="00413022">
          <w:rPr>
            <w:rStyle w:val="Ppogrubienie"/>
            <w:b w:val="0"/>
          </w:rPr>
          <w:t>kr</w:t>
        </w:r>
        <w:r w:rsidR="003D1550" w:rsidRPr="00413022">
          <w:rPr>
            <w:rStyle w:val="Ppogrubienie"/>
            <w:b w:val="0"/>
          </w:rPr>
          <w:t>y</w:t>
        </w:r>
        <w:r w:rsidRPr="00413022">
          <w:rPr>
            <w:rStyle w:val="Ppogrubienie"/>
            <w:b w:val="0"/>
          </w:rPr>
          <w:t>ptoaktywo</w:t>
        </w:r>
      </w:ins>
      <w:proofErr w:type="spellEnd"/>
      <w:r w:rsidRPr="00413022">
        <w:rPr>
          <w:rStyle w:val="Ppogrubienie"/>
          <w:b w:val="0"/>
        </w:rPr>
        <w:t xml:space="preserve"> w rozumieniu art. 3 ust. 1 pkt 5 rozporządzenia 2023/1114;</w:t>
      </w:r>
    </w:p>
    <w:p w14:paraId="5A8696BD" w14:textId="7D23047E" w:rsidR="00443E53" w:rsidRPr="00443E53" w:rsidRDefault="00140181" w:rsidP="004A11B1">
      <w:pPr>
        <w:pStyle w:val="PKTpunkt"/>
        <w:rPr>
          <w:ins w:id="59" w:author="Tomczyk Magdalena" w:date="2024-08-21T11:37:00Z" w16du:dateUtc="2024-08-21T09:37:00Z"/>
          <w:rStyle w:val="Ppogrubienie"/>
          <w:b w:val="0"/>
        </w:rPr>
      </w:pPr>
      <w:del w:id="60" w:author="Tomczyk Magdalena" w:date="2024-08-21T11:37:00Z" w16du:dateUtc="2024-08-21T09:37:00Z">
        <w:r w:rsidRPr="00140181">
          <w:rPr>
            <w:rStyle w:val="Ppogrubienie"/>
            <w:b w:val="0"/>
          </w:rPr>
          <w:delText>11</w:delText>
        </w:r>
      </w:del>
      <w:ins w:id="61" w:author="Tomczyk Magdalena" w:date="2024-08-21T11:37:00Z" w16du:dateUtc="2024-08-21T09:37:00Z">
        <w:r w:rsidR="00443E53" w:rsidRPr="00443E53">
          <w:rPr>
            <w:rStyle w:val="Ppogrubienie"/>
            <w:b w:val="0"/>
          </w:rPr>
          <w:t>13)</w:t>
        </w:r>
        <w:r w:rsidR="00443E53" w:rsidRPr="00443E53">
          <w:rPr>
            <w:rStyle w:val="Ppogrubienie"/>
            <w:b w:val="0"/>
          </w:rPr>
          <w:tab/>
        </w:r>
        <w:r w:rsidR="00443E53" w:rsidRPr="004A11B1">
          <w:rPr>
            <w:rStyle w:val="Ppogrubienie"/>
            <w:b w:val="0"/>
          </w:rPr>
          <w:t>macierzyst</w:t>
        </w:r>
        <w:r w:rsidR="004A11B1" w:rsidRPr="003B696E">
          <w:rPr>
            <w:rStyle w:val="Ppogrubienie"/>
            <w:b w:val="0"/>
          </w:rPr>
          <w:t>ym</w:t>
        </w:r>
        <w:r w:rsidR="00443E53" w:rsidRPr="004A11B1">
          <w:rPr>
            <w:rStyle w:val="Ppogrubienie"/>
            <w:b w:val="0"/>
          </w:rPr>
          <w:t xml:space="preserve"> państw</w:t>
        </w:r>
        <w:r w:rsidR="004A11B1" w:rsidRPr="003B696E">
          <w:rPr>
            <w:rStyle w:val="Ppogrubienie"/>
            <w:b w:val="0"/>
          </w:rPr>
          <w:t>ie</w:t>
        </w:r>
        <w:r w:rsidR="00443E53" w:rsidRPr="004A11B1">
          <w:rPr>
            <w:rStyle w:val="Ppogrubienie"/>
            <w:b w:val="0"/>
          </w:rPr>
          <w:t xml:space="preserve"> członkowski</w:t>
        </w:r>
        <w:r w:rsidR="004A11B1" w:rsidRPr="003B696E">
          <w:rPr>
            <w:rStyle w:val="Ppogrubienie"/>
            <w:b w:val="0"/>
          </w:rPr>
          <w:t>m</w:t>
        </w:r>
        <w:r w:rsidR="00443E53" w:rsidRPr="00443E53">
          <w:rPr>
            <w:rStyle w:val="Ppogrubienie"/>
            <w:b w:val="0"/>
          </w:rPr>
          <w:t xml:space="preserve"> </w:t>
        </w:r>
        <w:r w:rsidR="004A11B1">
          <w:rPr>
            <w:rStyle w:val="Ppogrubienie"/>
            <w:b w:val="0"/>
          </w:rPr>
          <w:sym w:font="Symbol" w:char="F02D"/>
        </w:r>
        <w:r w:rsidR="00443E53" w:rsidRPr="00443E53">
          <w:rPr>
            <w:rStyle w:val="Ppogrubienie"/>
            <w:b w:val="0"/>
          </w:rPr>
          <w:t xml:space="preserve"> rozumie się przez to macierzyste państwo członkowskie w </w:t>
        </w:r>
        <w:r w:rsidR="004A11B1" w:rsidRPr="003B696E">
          <w:rPr>
            <w:rStyle w:val="Ppogrubienie"/>
            <w:b w:val="0"/>
          </w:rPr>
          <w:t>rozumieniu</w:t>
        </w:r>
        <w:r w:rsidR="004A11B1">
          <w:rPr>
            <w:rStyle w:val="Ppogrubienie"/>
          </w:rPr>
          <w:t xml:space="preserve"> </w:t>
        </w:r>
        <w:r w:rsidR="00443E53" w:rsidRPr="00443E53">
          <w:rPr>
            <w:rStyle w:val="Ppogrubienie"/>
            <w:b w:val="0"/>
          </w:rPr>
          <w:t>art. 3 ust. 1 pkt 33 rozporządzenia 2023/1114;</w:t>
        </w:r>
      </w:ins>
    </w:p>
    <w:p w14:paraId="5548B820" w14:textId="7A729350" w:rsidR="00140181" w:rsidRPr="00413022" w:rsidRDefault="00140181" w:rsidP="00F71227">
      <w:pPr>
        <w:pStyle w:val="PKTpunkt"/>
        <w:rPr>
          <w:rStyle w:val="Ppogrubienie"/>
          <w:b w:val="0"/>
        </w:rPr>
      </w:pPr>
      <w:ins w:id="62" w:author="Tomczyk Magdalena" w:date="2024-08-21T11:37:00Z" w16du:dateUtc="2024-08-21T09:37:00Z">
        <w:r w:rsidRPr="00413022">
          <w:rPr>
            <w:rStyle w:val="Ppogrubienie"/>
            <w:b w:val="0"/>
          </w:rPr>
          <w:t>1</w:t>
        </w:r>
        <w:r w:rsidR="00AF0B7B" w:rsidRPr="00413022">
          <w:rPr>
            <w:rStyle w:val="Ppogrubienie"/>
            <w:b w:val="0"/>
          </w:rPr>
          <w:t>4</w:t>
        </w:r>
      </w:ins>
      <w:r w:rsidRPr="00413022">
        <w:rPr>
          <w:rStyle w:val="Ppogrubienie"/>
          <w:b w:val="0"/>
        </w:rPr>
        <w:t>)</w:t>
      </w:r>
      <w:r w:rsidRPr="00413022">
        <w:rPr>
          <w:rStyle w:val="Ppogrubienie"/>
          <w:b w:val="0"/>
        </w:rPr>
        <w:tab/>
        <w:t>oferującym – rozumie się przez to oferującego w rozumieniu art. 3 ust. 1 pkt 13 rozporządzenia 2023/1114;</w:t>
      </w:r>
    </w:p>
    <w:p w14:paraId="61CC88C7" w14:textId="461DFAE6" w:rsidR="00140181" w:rsidRPr="00413022" w:rsidRDefault="00140181" w:rsidP="00F71227">
      <w:pPr>
        <w:pStyle w:val="PKTpunkt"/>
        <w:rPr>
          <w:rStyle w:val="Ppogrubienie"/>
          <w:b w:val="0"/>
        </w:rPr>
      </w:pPr>
      <w:del w:id="63" w:author="Tomczyk Magdalena" w:date="2024-08-21T11:37:00Z" w16du:dateUtc="2024-08-21T09:37:00Z">
        <w:r w:rsidRPr="00140181">
          <w:rPr>
            <w:rStyle w:val="Ppogrubienie"/>
            <w:b w:val="0"/>
          </w:rPr>
          <w:delText>12</w:delText>
        </w:r>
      </w:del>
      <w:ins w:id="64" w:author="Tomczyk Magdalena" w:date="2024-08-21T11:37:00Z" w16du:dateUtc="2024-08-21T09:37:00Z">
        <w:r w:rsidRPr="00413022">
          <w:rPr>
            <w:rStyle w:val="Ppogrubienie"/>
            <w:b w:val="0"/>
          </w:rPr>
          <w:t>1</w:t>
        </w:r>
        <w:r w:rsidR="00AF0B7B" w:rsidRPr="00413022">
          <w:rPr>
            <w:rStyle w:val="Ppogrubienie"/>
            <w:b w:val="0"/>
          </w:rPr>
          <w:t>5</w:t>
        </w:r>
      </w:ins>
      <w:r w:rsidRPr="00413022">
        <w:rPr>
          <w:rStyle w:val="Ppogrubienie"/>
          <w:b w:val="0"/>
        </w:rPr>
        <w:t>)</w:t>
      </w:r>
      <w:r w:rsidRPr="00413022">
        <w:rPr>
          <w:rStyle w:val="Ppogrubienie"/>
          <w:b w:val="0"/>
        </w:rPr>
        <w:tab/>
        <w:t>ofercie publicznej – rozumie się przez to ofertę publiczną w rozumieniu art. 3 ust. 1 pkt</w:t>
      </w:r>
      <w:del w:id="65" w:author="Tomczyk Magdalena" w:date="2024-08-21T11:37:00Z" w16du:dateUtc="2024-08-21T09:37:00Z">
        <w:r w:rsidRPr="00140181">
          <w:rPr>
            <w:rStyle w:val="Ppogrubienie"/>
            <w:b w:val="0"/>
          </w:rPr>
          <w:delText xml:space="preserve"> </w:delText>
        </w:r>
      </w:del>
      <w:ins w:id="66" w:author="Tomczyk Magdalena" w:date="2024-08-21T11:37:00Z" w16du:dateUtc="2024-08-21T09:37:00Z">
        <w:r w:rsidR="00BB3CC3">
          <w:rPr>
            <w:rStyle w:val="Ppogrubienie"/>
          </w:rPr>
          <w:t> </w:t>
        </w:r>
      </w:ins>
      <w:r w:rsidRPr="00413022">
        <w:rPr>
          <w:rStyle w:val="Ppogrubienie"/>
          <w:b w:val="0"/>
        </w:rPr>
        <w:t>12 rozporządzenia 2023/1114;</w:t>
      </w:r>
    </w:p>
    <w:p w14:paraId="010F6EA9" w14:textId="33ECA834" w:rsidR="00DB4458" w:rsidRDefault="00140181" w:rsidP="00D97ECA">
      <w:pPr>
        <w:pStyle w:val="PKTpunkt"/>
        <w:rPr>
          <w:rStyle w:val="Ppogrubienie"/>
          <w:b w:val="0"/>
        </w:rPr>
      </w:pPr>
      <w:del w:id="67" w:author="Tomczyk Magdalena" w:date="2024-08-21T11:37:00Z" w16du:dateUtc="2024-08-21T09:37:00Z">
        <w:r w:rsidRPr="00140181">
          <w:rPr>
            <w:rStyle w:val="Ppogrubienie"/>
            <w:b w:val="0"/>
          </w:rPr>
          <w:delText>13</w:delText>
        </w:r>
      </w:del>
      <w:ins w:id="68" w:author="Tomczyk Magdalena" w:date="2024-08-21T11:37:00Z" w16du:dateUtc="2024-08-21T09:37:00Z">
        <w:r w:rsidRPr="00413022">
          <w:rPr>
            <w:rStyle w:val="Ppogrubienie"/>
            <w:b w:val="0"/>
          </w:rPr>
          <w:t>1</w:t>
        </w:r>
        <w:r w:rsidR="00AF0B7B" w:rsidRPr="00413022">
          <w:rPr>
            <w:rStyle w:val="Ppogrubienie"/>
            <w:b w:val="0"/>
          </w:rPr>
          <w:t>6</w:t>
        </w:r>
      </w:ins>
      <w:r w:rsidRPr="00413022">
        <w:rPr>
          <w:rStyle w:val="Ppogrubienie"/>
          <w:b w:val="0"/>
        </w:rPr>
        <w:t>)</w:t>
      </w:r>
      <w:r w:rsidRPr="00413022">
        <w:rPr>
          <w:rStyle w:val="Ppogrubienie"/>
          <w:b w:val="0"/>
        </w:rPr>
        <w:tab/>
        <w:t>organie zarządzającym – rozumie się przez to organ zarządzający w rozumieniu art. 3 ust.</w:t>
      </w:r>
      <w:del w:id="69" w:author="Tomczyk Magdalena" w:date="2024-08-21T11:37:00Z" w16du:dateUtc="2024-08-21T09:37:00Z">
        <w:r w:rsidRPr="00140181">
          <w:rPr>
            <w:rStyle w:val="Ppogrubienie"/>
            <w:b w:val="0"/>
          </w:rPr>
          <w:delText xml:space="preserve"> </w:delText>
        </w:r>
      </w:del>
      <w:ins w:id="70" w:author="Tomczyk Magdalena" w:date="2024-08-21T11:37:00Z" w16du:dateUtc="2024-08-21T09:37:00Z">
        <w:r w:rsidR="00BB3CC3">
          <w:rPr>
            <w:rStyle w:val="Ppogrubienie"/>
          </w:rPr>
          <w:t> </w:t>
        </w:r>
      </w:ins>
      <w:r w:rsidRPr="00413022">
        <w:rPr>
          <w:rStyle w:val="Ppogrubienie"/>
          <w:b w:val="0"/>
        </w:rPr>
        <w:t>1 pkt 27 rozporządzenia 2023/1114;</w:t>
      </w:r>
    </w:p>
    <w:p w14:paraId="38C4EF7C" w14:textId="18FDAA8F" w:rsidR="002E218F" w:rsidRDefault="002E218F" w:rsidP="002E218F">
      <w:pPr>
        <w:pStyle w:val="PKTpunkt"/>
        <w:rPr>
          <w:ins w:id="71" w:author="Tomczyk Magdalena" w:date="2024-08-21T11:37:00Z" w16du:dateUtc="2024-08-21T09:37:00Z"/>
          <w:rStyle w:val="Ppogrubienie"/>
          <w:b w:val="0"/>
        </w:rPr>
      </w:pPr>
      <w:ins w:id="72" w:author="Tomczyk Magdalena" w:date="2024-08-21T11:37:00Z" w16du:dateUtc="2024-08-21T09:37:00Z">
        <w:r w:rsidRPr="002E218F">
          <w:rPr>
            <w:rStyle w:val="Ppogrubienie"/>
            <w:b w:val="0"/>
          </w:rPr>
          <w:t>17)</w:t>
        </w:r>
        <w:r w:rsidRPr="002E218F">
          <w:rPr>
            <w:rStyle w:val="Ppogrubienie"/>
            <w:b w:val="0"/>
          </w:rPr>
          <w:tab/>
          <w:t xml:space="preserve">planie </w:t>
        </w:r>
        <w:r w:rsidR="004A11B1">
          <w:rPr>
            <w:rStyle w:val="Ppogrubienie"/>
            <w:b w:val="0"/>
          </w:rPr>
          <w:sym w:font="Symbol" w:char="F02D"/>
        </w:r>
        <w:r w:rsidRPr="002E218F">
          <w:rPr>
            <w:rStyle w:val="Ppogrubienie"/>
            <w:b w:val="0"/>
          </w:rPr>
          <w:t xml:space="preserve"> rozumie się przez to plan, o którym mowa w art. 23 ust. </w:t>
        </w:r>
      </w:ins>
      <w:moveToRangeStart w:id="73" w:author="Tomczyk Magdalena" w:date="2024-08-21T11:37:00Z" w:name="move175132638"/>
      <w:moveTo w:id="74" w:author="Tomczyk Magdalena" w:date="2024-08-21T11:37:00Z" w16du:dateUtc="2024-08-21T09:37:00Z">
        <w:r w:rsidRPr="002E218F">
          <w:rPr>
            <w:rStyle w:val="Ppogrubienie"/>
            <w:b w:val="0"/>
            <w:rPrChange w:id="75" w:author="Tomczyk Magdalena" w:date="2024-08-21T11:37:00Z" w16du:dateUtc="2024-08-21T09:37:00Z">
              <w:rPr/>
            </w:rPrChange>
          </w:rPr>
          <w:t>1 lit. b rozporządzenia 2023/1114</w:t>
        </w:r>
      </w:moveTo>
      <w:moveToRangeEnd w:id="73"/>
      <w:del w:id="76" w:author="Tomczyk Magdalena" w:date="2024-08-21T11:37:00Z" w16du:dateUtc="2024-08-21T09:37:00Z">
        <w:r w:rsidR="00140181" w:rsidRPr="00140181">
          <w:rPr>
            <w:rStyle w:val="Ppogrubienie"/>
            <w:b w:val="0"/>
          </w:rPr>
          <w:delText>14)</w:delText>
        </w:r>
        <w:r w:rsidR="00140181" w:rsidRPr="00140181">
          <w:rPr>
            <w:rStyle w:val="Ppogrubienie"/>
            <w:b w:val="0"/>
          </w:rPr>
          <w:tab/>
          <w:delText>prowadzeniu platformy</w:delText>
        </w:r>
      </w:del>
      <w:ins w:id="77" w:author="Tomczyk Magdalena" w:date="2024-08-21T11:37:00Z" w16du:dateUtc="2024-08-21T09:37:00Z">
        <w:r w:rsidRPr="002E218F">
          <w:rPr>
            <w:rStyle w:val="Ppogrubienie"/>
            <w:b w:val="0"/>
          </w:rPr>
          <w:t>;</w:t>
        </w:r>
      </w:ins>
    </w:p>
    <w:p w14:paraId="729C4865" w14:textId="22D5D3C7" w:rsidR="000D2BA2" w:rsidRPr="000D2BA2" w:rsidRDefault="000D2BA2" w:rsidP="000D2BA2">
      <w:pPr>
        <w:pStyle w:val="PKTpunkt"/>
        <w:rPr>
          <w:ins w:id="78" w:author="Tomczyk Magdalena" w:date="2024-08-21T11:37:00Z" w16du:dateUtc="2024-08-21T09:37:00Z"/>
        </w:rPr>
      </w:pPr>
      <w:ins w:id="79" w:author="Tomczyk Magdalena" w:date="2024-08-21T11:37:00Z" w16du:dateUtc="2024-08-21T09:37:00Z">
        <w:r w:rsidRPr="000D2BA2">
          <w:t>1</w:t>
        </w:r>
        <w:r>
          <w:t>8</w:t>
        </w:r>
        <w:r w:rsidRPr="000D2BA2">
          <w:t>)</w:t>
        </w:r>
        <w:r w:rsidRPr="000D2BA2">
          <w:tab/>
          <w:t>plan</w:t>
        </w:r>
        <w:r w:rsidR="004A11B1">
          <w:t>ie</w:t>
        </w:r>
        <w:r w:rsidRPr="000D2BA2">
          <w:t xml:space="preserve"> naprawy </w:t>
        </w:r>
        <w:r w:rsidR="004A11B1">
          <w:sym w:font="Symbol" w:char="F02D"/>
        </w:r>
        <w:r w:rsidRPr="000D2BA2">
          <w:t xml:space="preserve"> rozumie się przez to plan, o którym mowa w art. 46 rozporządzenia 2023/1114;</w:t>
        </w:r>
      </w:ins>
    </w:p>
    <w:p w14:paraId="6FD265DC" w14:textId="6254E8D6" w:rsidR="000D2BA2" w:rsidRPr="002E218F" w:rsidRDefault="000D2BA2" w:rsidP="004A11B1">
      <w:pPr>
        <w:pStyle w:val="PKTpunkt"/>
        <w:rPr>
          <w:ins w:id="80" w:author="Tomczyk Magdalena" w:date="2024-08-21T11:37:00Z" w16du:dateUtc="2024-08-21T09:37:00Z"/>
          <w:rStyle w:val="Ppogrubienie"/>
          <w:b w:val="0"/>
        </w:rPr>
      </w:pPr>
      <w:ins w:id="81" w:author="Tomczyk Magdalena" w:date="2024-08-21T11:37:00Z" w16du:dateUtc="2024-08-21T09:37:00Z">
        <w:r w:rsidRPr="000D2BA2">
          <w:t>1</w:t>
        </w:r>
        <w:r>
          <w:t>9</w:t>
        </w:r>
        <w:r w:rsidRPr="000D2BA2">
          <w:t>)</w:t>
        </w:r>
        <w:r w:rsidRPr="000D2BA2">
          <w:tab/>
          <w:t>plan</w:t>
        </w:r>
        <w:r w:rsidR="004A11B1">
          <w:t>ie</w:t>
        </w:r>
        <w:r w:rsidRPr="000D2BA2">
          <w:t xml:space="preserve"> wykupu </w:t>
        </w:r>
        <w:r w:rsidR="004A11B1">
          <w:sym w:font="Symbol" w:char="F02D"/>
        </w:r>
        <w:r w:rsidRPr="000D2BA2">
          <w:t xml:space="preserve"> rozumie się przez to plan, o którym mowa w art. 47 rozporządzenia 2023/1114;</w:t>
        </w:r>
      </w:ins>
    </w:p>
    <w:p w14:paraId="22328632" w14:textId="448F9D5F" w:rsidR="007818D5" w:rsidRPr="007818D5" w:rsidRDefault="000D2BA2" w:rsidP="00BB3CC3">
      <w:pPr>
        <w:pStyle w:val="PKTpunkt"/>
        <w:rPr>
          <w:rStyle w:val="IIGPindeksgrnyindeksugrnegoipogrubienie"/>
          <w:b w:val="0"/>
          <w:position w:val="0"/>
          <w:vertAlign w:val="baseline"/>
          <w:rPrChange w:id="82" w:author="Tomczyk Magdalena" w:date="2024-08-21T11:37:00Z" w16du:dateUtc="2024-08-21T09:37:00Z">
            <w:rPr>
              <w:rStyle w:val="Ppogrubienie"/>
              <w:b w:val="0"/>
            </w:rPr>
          </w:rPrChange>
        </w:rPr>
      </w:pPr>
      <w:ins w:id="83" w:author="Tomczyk Magdalena" w:date="2024-08-21T11:37:00Z" w16du:dateUtc="2024-08-21T09:37:00Z">
        <w:r w:rsidRPr="003B696E">
          <w:rPr>
            <w:rStyle w:val="Ppogrubienie"/>
            <w:b w:val="0"/>
          </w:rPr>
          <w:t>20</w:t>
        </w:r>
        <w:r w:rsidR="007818D5" w:rsidRPr="002E218F">
          <w:rPr>
            <w:rStyle w:val="Ppogrubienie"/>
            <w:b w:val="0"/>
          </w:rPr>
          <w:t>)</w:t>
        </w:r>
        <w:r w:rsidR="007818D5" w:rsidRPr="007818D5">
          <w:rPr>
            <w:rStyle w:val="Ppogrubienie"/>
            <w:b w:val="0"/>
          </w:rPr>
          <w:tab/>
        </w:r>
        <w:r w:rsidR="007818D5" w:rsidRPr="00FB73D2">
          <w:rPr>
            <w:rStyle w:val="Ppogrubienie"/>
            <w:b w:val="0"/>
          </w:rPr>
          <w:t>prowadzący</w:t>
        </w:r>
        <w:r w:rsidR="004A11B1" w:rsidRPr="00FB73D2">
          <w:rPr>
            <w:rStyle w:val="Ppogrubienie"/>
            <w:b w:val="0"/>
          </w:rPr>
          <w:t>m</w:t>
        </w:r>
        <w:r w:rsidR="007818D5" w:rsidRPr="00FB73D2">
          <w:rPr>
            <w:rStyle w:val="Ppogrubienie"/>
            <w:b w:val="0"/>
          </w:rPr>
          <w:t xml:space="preserve"> platformę</w:t>
        </w:r>
      </w:ins>
      <w:r w:rsidR="007818D5" w:rsidRPr="00FB73D2">
        <w:rPr>
          <w:rStyle w:val="Ppogrubienie"/>
          <w:b w:val="0"/>
        </w:rPr>
        <w:t xml:space="preserve"> obrotu </w:t>
      </w:r>
      <w:proofErr w:type="spellStart"/>
      <w:r w:rsidR="007818D5" w:rsidRPr="00FB73D2">
        <w:rPr>
          <w:rStyle w:val="Ppogrubienie"/>
          <w:b w:val="0"/>
        </w:rPr>
        <w:t>kryptoaktywami</w:t>
      </w:r>
      <w:proofErr w:type="spellEnd"/>
      <w:r w:rsidR="007818D5" w:rsidRPr="00FB73D2">
        <w:rPr>
          <w:rStyle w:val="Ppogrubienie"/>
          <w:b w:val="0"/>
        </w:rPr>
        <w:t xml:space="preserve"> </w:t>
      </w:r>
      <w:del w:id="84" w:author="Tomczyk Magdalena" w:date="2024-08-21T11:37:00Z" w16du:dateUtc="2024-08-21T09:37:00Z">
        <w:r w:rsidR="00140181" w:rsidRPr="00140181">
          <w:rPr>
            <w:rStyle w:val="Ppogrubienie"/>
            <w:b w:val="0"/>
          </w:rPr>
          <w:delText>–</w:delText>
        </w:r>
      </w:del>
      <w:ins w:id="85" w:author="Tomczyk Magdalena" w:date="2024-08-21T11:37:00Z" w16du:dateUtc="2024-08-21T09:37:00Z">
        <w:r w:rsidR="004A11B1" w:rsidRPr="00FB73D2">
          <w:rPr>
            <w:rStyle w:val="Ppogrubienie"/>
            <w:b w:val="0"/>
          </w:rPr>
          <w:sym w:font="Symbol" w:char="F02D"/>
        </w:r>
      </w:ins>
      <w:r w:rsidR="007818D5" w:rsidRPr="00FB73D2">
        <w:rPr>
          <w:rStyle w:val="Ppogrubienie"/>
          <w:b w:val="0"/>
        </w:rPr>
        <w:t xml:space="preserve"> rozumie się przez to </w:t>
      </w:r>
      <w:del w:id="86" w:author="Tomczyk Magdalena" w:date="2024-08-21T11:37:00Z" w16du:dateUtc="2024-08-21T09:37:00Z">
        <w:r w:rsidR="00140181" w:rsidRPr="00140181">
          <w:rPr>
            <w:rStyle w:val="Ppogrubienie"/>
            <w:b w:val="0"/>
          </w:rPr>
          <w:delText>prowadzenie</w:delText>
        </w:r>
      </w:del>
      <w:ins w:id="87" w:author="Tomczyk Magdalena" w:date="2024-08-21T11:37:00Z" w16du:dateUtc="2024-08-21T09:37:00Z">
        <w:r w:rsidR="00FB73D2" w:rsidRPr="00CF1F91">
          <w:rPr>
            <w:rStyle w:val="Ppogrubienie"/>
            <w:b w:val="0"/>
          </w:rPr>
          <w:t>podmiot zajmujący się prowadzeniem</w:t>
        </w:r>
      </w:ins>
      <w:r w:rsidR="00FB73D2" w:rsidRPr="00CF1F91">
        <w:rPr>
          <w:rStyle w:val="Ppogrubienie"/>
          <w:b w:val="0"/>
        </w:rPr>
        <w:t xml:space="preserve"> platformy </w:t>
      </w:r>
      <w:r w:rsidR="00BB3CC3" w:rsidRPr="00BB3CC3">
        <w:rPr>
          <w:rStyle w:val="Ppogrubienie"/>
          <w:b w:val="0"/>
        </w:rPr>
        <w:t xml:space="preserve">obrotu </w:t>
      </w:r>
      <w:proofErr w:type="spellStart"/>
      <w:r w:rsidR="00BB3CC3" w:rsidRPr="00BB3CC3">
        <w:rPr>
          <w:rStyle w:val="Ppogrubienie"/>
          <w:b w:val="0"/>
        </w:rPr>
        <w:t>kryptoaktywami</w:t>
      </w:r>
      <w:proofErr w:type="spellEnd"/>
      <w:r w:rsidR="00FB73D2" w:rsidRPr="00CF1F91">
        <w:rPr>
          <w:rStyle w:val="Ppogrubienie"/>
          <w:b w:val="0"/>
        </w:rPr>
        <w:t xml:space="preserve"> w rozumieniu </w:t>
      </w:r>
      <w:r w:rsidR="007818D5" w:rsidRPr="00FB73D2">
        <w:rPr>
          <w:rStyle w:val="Ppogrubienie"/>
          <w:b w:val="0"/>
        </w:rPr>
        <w:t xml:space="preserve">art. 3 </w:t>
      </w:r>
      <w:r w:rsidR="00FB73D2" w:rsidRPr="00CF1F91">
        <w:rPr>
          <w:rStyle w:val="Ppogrubienie"/>
          <w:b w:val="0"/>
        </w:rPr>
        <w:t>ust.</w:t>
      </w:r>
      <w:del w:id="88" w:author="Tomczyk Magdalena" w:date="2024-08-21T11:37:00Z" w16du:dateUtc="2024-08-21T09:37:00Z">
        <w:r w:rsidR="00140181" w:rsidRPr="00140181">
          <w:rPr>
            <w:rStyle w:val="Ppogrubienie"/>
            <w:b w:val="0"/>
          </w:rPr>
          <w:delText xml:space="preserve"> </w:delText>
        </w:r>
      </w:del>
      <w:ins w:id="89" w:author="Tomczyk Magdalena" w:date="2024-08-21T11:37:00Z" w16du:dateUtc="2024-08-21T09:37:00Z">
        <w:r w:rsidR="00BB3CC3">
          <w:rPr>
            <w:rStyle w:val="Ppogrubienie"/>
          </w:rPr>
          <w:t> </w:t>
        </w:r>
      </w:ins>
      <w:r w:rsidR="00FB73D2" w:rsidRPr="00CF1F91">
        <w:rPr>
          <w:rStyle w:val="Ppogrubienie"/>
          <w:b w:val="0"/>
        </w:rPr>
        <w:t xml:space="preserve">1 </w:t>
      </w:r>
      <w:r w:rsidR="007818D5" w:rsidRPr="00FB73D2">
        <w:rPr>
          <w:rStyle w:val="Ppogrubienie"/>
          <w:b w:val="0"/>
        </w:rPr>
        <w:t>pkt 1</w:t>
      </w:r>
      <w:r w:rsidR="00FB73D2" w:rsidRPr="00CF1F91">
        <w:rPr>
          <w:rStyle w:val="Ppogrubienie"/>
          <w:b w:val="0"/>
        </w:rPr>
        <w:t xml:space="preserve">8 </w:t>
      </w:r>
      <w:r w:rsidR="007818D5" w:rsidRPr="00FB73D2">
        <w:rPr>
          <w:rStyle w:val="Ppogrubienie"/>
          <w:b w:val="0"/>
        </w:rPr>
        <w:t>rozporządzenia 2023/1114;</w:t>
      </w:r>
    </w:p>
    <w:p w14:paraId="7048F58A" w14:textId="54952AAA" w:rsidR="00140181" w:rsidRPr="00413022" w:rsidRDefault="00140181" w:rsidP="004A11B1">
      <w:pPr>
        <w:pStyle w:val="PKTpunkt"/>
        <w:rPr>
          <w:rStyle w:val="Ppogrubienie"/>
          <w:b w:val="0"/>
        </w:rPr>
      </w:pPr>
      <w:bookmarkStart w:id="90" w:name="_Hlk170320656"/>
      <w:del w:id="91" w:author="Tomczyk Magdalena" w:date="2024-08-21T11:37:00Z" w16du:dateUtc="2024-08-21T09:37:00Z">
        <w:r w:rsidRPr="00140181">
          <w:rPr>
            <w:rStyle w:val="Ppogrubienie"/>
            <w:b w:val="0"/>
          </w:rPr>
          <w:delText>15</w:delText>
        </w:r>
      </w:del>
      <w:ins w:id="92" w:author="Tomczyk Magdalena" w:date="2024-08-21T11:37:00Z" w16du:dateUtc="2024-08-21T09:37:00Z">
        <w:r w:rsidR="000D2BA2" w:rsidRPr="003B696E">
          <w:rPr>
            <w:rStyle w:val="Ppogrubienie"/>
            <w:b w:val="0"/>
          </w:rPr>
          <w:t>21</w:t>
        </w:r>
      </w:ins>
      <w:r w:rsidRPr="00413022">
        <w:rPr>
          <w:rStyle w:val="Ppogrubienie"/>
          <w:b w:val="0"/>
        </w:rPr>
        <w:t>)</w:t>
      </w:r>
      <w:r w:rsidRPr="00413022">
        <w:rPr>
          <w:rStyle w:val="Ppogrubienie"/>
          <w:b w:val="0"/>
        </w:rPr>
        <w:tab/>
      </w:r>
      <w:bookmarkEnd w:id="90"/>
      <w:r w:rsidRPr="00413022">
        <w:t xml:space="preserve">przedsiębiorcy telekomunikacyjnym – rozumie się przez to przedsiębiorcę telekomunikacyjnego w rozumieniu art. 2 pkt 27 ustawy z dnia 16 lipca 2004 r. </w:t>
      </w:r>
      <w:r w:rsidRPr="00413022">
        <w:sym w:font="Symbol" w:char="F02D"/>
      </w:r>
      <w:r w:rsidRPr="00413022">
        <w:t xml:space="preserve"> Prawo telekomunikacyjne (Dz. U. z 2024 r. poz. 34</w:t>
      </w:r>
      <w:ins w:id="93" w:author="Tomczyk Magdalena" w:date="2024-08-21T11:37:00Z" w16du:dateUtc="2024-08-21T09:37:00Z">
        <w:r w:rsidR="00FB246F">
          <w:t>, 731 i 834</w:t>
        </w:r>
      </w:ins>
      <w:r w:rsidRPr="00413022">
        <w:t>);</w:t>
      </w:r>
    </w:p>
    <w:p w14:paraId="3A00A692" w14:textId="79929DD6" w:rsidR="00140181" w:rsidRPr="00413022" w:rsidRDefault="00140181" w:rsidP="004A11B1">
      <w:pPr>
        <w:pStyle w:val="PKTpunkt"/>
        <w:rPr>
          <w:rStyle w:val="Ppogrubienie"/>
          <w:b w:val="0"/>
        </w:rPr>
      </w:pPr>
      <w:del w:id="94" w:author="Tomczyk Magdalena" w:date="2024-08-21T11:37:00Z" w16du:dateUtc="2024-08-21T09:37:00Z">
        <w:r w:rsidRPr="00140181">
          <w:rPr>
            <w:rStyle w:val="Ppogrubienie"/>
            <w:b w:val="0"/>
          </w:rPr>
          <w:delText>16</w:delText>
        </w:r>
      </w:del>
      <w:ins w:id="95" w:author="Tomczyk Magdalena" w:date="2024-08-21T11:37:00Z" w16du:dateUtc="2024-08-21T09:37:00Z">
        <w:r w:rsidR="000D2BA2" w:rsidRPr="003B696E">
          <w:rPr>
            <w:rStyle w:val="Ppogrubienie"/>
            <w:b w:val="0"/>
          </w:rPr>
          <w:t>22</w:t>
        </w:r>
      </w:ins>
      <w:r w:rsidRPr="00413022">
        <w:rPr>
          <w:rStyle w:val="Ppogrubienie"/>
          <w:b w:val="0"/>
        </w:rPr>
        <w:t>)</w:t>
      </w:r>
      <w:r w:rsidRPr="00413022">
        <w:rPr>
          <w:rStyle w:val="Ppogrubienie"/>
          <w:b w:val="0"/>
        </w:rPr>
        <w:tab/>
        <w:t xml:space="preserve">rachunku </w:t>
      </w:r>
      <w:proofErr w:type="spellStart"/>
      <w:r w:rsidRPr="00413022">
        <w:rPr>
          <w:rStyle w:val="Ppogrubienie"/>
          <w:b w:val="0"/>
        </w:rPr>
        <w:t>kryptoaktywów</w:t>
      </w:r>
      <w:proofErr w:type="spellEnd"/>
      <w:r w:rsidRPr="00413022">
        <w:rPr>
          <w:rStyle w:val="Ppogrubienie"/>
          <w:b w:val="0"/>
        </w:rPr>
        <w:t xml:space="preserve"> – rozumie się przez to rachunek </w:t>
      </w:r>
      <w:proofErr w:type="spellStart"/>
      <w:r w:rsidRPr="00413022">
        <w:rPr>
          <w:rStyle w:val="Ppogrubienie"/>
          <w:b w:val="0"/>
        </w:rPr>
        <w:t>kryptoaktywów</w:t>
      </w:r>
      <w:proofErr w:type="spellEnd"/>
      <w:r w:rsidRPr="00413022">
        <w:rPr>
          <w:rStyle w:val="Ppogrubienie"/>
          <w:b w:val="0"/>
        </w:rPr>
        <w:t xml:space="preserve"> w rozumieniu art. 3 pkt 19 rozporządzenia 2023/1113;</w:t>
      </w:r>
    </w:p>
    <w:p w14:paraId="4602F732" w14:textId="08BE1208" w:rsidR="00140181" w:rsidRPr="00413022" w:rsidRDefault="00140181" w:rsidP="00140181">
      <w:pPr>
        <w:pStyle w:val="PKTpunkt"/>
        <w:rPr>
          <w:ins w:id="96" w:author="Tomczyk Magdalena" w:date="2024-08-21T11:37:00Z" w16du:dateUtc="2024-08-21T09:37:00Z"/>
        </w:rPr>
      </w:pPr>
      <w:del w:id="97" w:author="Tomczyk Magdalena" w:date="2024-08-21T11:37:00Z" w16du:dateUtc="2024-08-21T09:37:00Z">
        <w:r w:rsidRPr="00140181">
          <w:delText>17)</w:delText>
        </w:r>
        <w:r w:rsidRPr="00140181">
          <w:tab/>
          <w:delText xml:space="preserve">rejestrze domen – </w:delText>
        </w:r>
        <w:r w:rsidRPr="00140181">
          <w:rPr>
            <w:rStyle w:val="Ppogrubienie"/>
            <w:b w:val="0"/>
          </w:rPr>
          <w:delText>rozumie się przez to</w:delText>
        </w:r>
        <w:r w:rsidRPr="00140181">
          <w:delText xml:space="preserve"> podmiot, o którym mowa w art. 6 pkt 21 dyrektywy Parlamentu Europejskiego i Rady (UE) 2022/2555 z dnia 14 grudnia 2022 r. w sprawie środków na rzecz wysokiego wspólnego poziomu cyberbezpieczeństwa na terytorium Unii, zmieniającej rozporządzenie (UE) nr 910/2014 i dyrektywę (UE) 2018/1972 oraz uchylającej dyrektywę (UE) 2016/1148 </w:delText>
        </w:r>
        <w:r w:rsidRPr="00140181">
          <w:rPr>
            <w:rStyle w:val="Ppogrubienie"/>
            <w:b w:val="0"/>
          </w:rPr>
          <w:delText xml:space="preserve">(dyrektywa NIS 2) (Dz. </w:delText>
        </w:r>
      </w:del>
      <w:ins w:id="98" w:author="Tomczyk Magdalena" w:date="2024-08-21T11:37:00Z" w16du:dateUtc="2024-08-21T09:37:00Z">
        <w:r w:rsidR="000D2BA2">
          <w:t>23</w:t>
        </w:r>
        <w:r w:rsidRPr="00413022">
          <w:t>)</w:t>
        </w:r>
        <w:r w:rsidRPr="00413022">
          <w:tab/>
          <w:t xml:space="preserve">rejestrze domen – </w:t>
        </w:r>
        <w:r w:rsidR="0005667F" w:rsidRPr="0005667F">
          <w:t>oznacza podmiot, któremu powierzono konkretną domenę najwyższego poziomu (TLD) i który odpowiada za zarządzanie nią, w tym za rejestrację nazw domen w ramach TLD oraz za jej techniczne funkcjonowanie, w tym za obsługę jej serwerów nazw, utrzymanie jej baz danych oraz dystrybucję plików strefowych TLD we wszystkich serwerach nazw, bez względu na to, czy którekolwiek z tych działań jest wykonywane przez sam podmiot czy zlecane na zewnątrz, ale z wyłączeniem sytuacji, w których rejestr wykorzystuje nazwy TL</w:t>
        </w:r>
        <w:r w:rsidR="003B046A">
          <w:t>D</w:t>
        </w:r>
        <w:r w:rsidR="0005667F" w:rsidRPr="0005667F">
          <w:t xml:space="preserve"> wyłącznie do własnego użytku</w:t>
        </w:r>
        <w:r w:rsidR="0005667F">
          <w:t>;</w:t>
        </w:r>
      </w:ins>
    </w:p>
    <w:p w14:paraId="32E14F1A" w14:textId="77777777" w:rsidR="00140181" w:rsidRPr="00140181" w:rsidRDefault="00E54310" w:rsidP="00140181">
      <w:pPr>
        <w:pStyle w:val="PKTpunkt"/>
        <w:rPr>
          <w:del w:id="99" w:author="Tomczyk Magdalena" w:date="2024-08-21T11:37:00Z" w16du:dateUtc="2024-08-21T09:37:00Z"/>
        </w:rPr>
      </w:pPr>
      <w:ins w:id="100" w:author="Tomczyk Magdalena" w:date="2024-08-21T11:37:00Z" w16du:dateUtc="2024-08-21T09:37:00Z">
        <w:r w:rsidRPr="00413022">
          <w:t>2</w:t>
        </w:r>
        <w:r w:rsidR="000D2BA2">
          <w:t>4</w:t>
        </w:r>
      </w:ins>
      <w:moveFromRangeStart w:id="101" w:author="Tomczyk Magdalena" w:date="2024-08-21T11:37:00Z" w:name="move175132639"/>
      <w:moveFrom w:id="102" w:author="Tomczyk Magdalena" w:date="2024-08-21T11:37:00Z" w16du:dateUtc="2024-08-21T09:37:00Z">
        <w:r w:rsidR="000A02F1" w:rsidRPr="000A02F1">
          <w:rPr>
            <w:rPrChange w:id="103" w:author="Tomczyk Magdalena" w:date="2024-08-21T11:37:00Z" w16du:dateUtc="2024-08-21T09:37:00Z">
              <w:rPr>
                <w:rStyle w:val="Ppogrubienie"/>
                <w:b w:val="0"/>
              </w:rPr>
            </w:rPrChange>
          </w:rPr>
          <w:t xml:space="preserve">Urz. </w:t>
        </w:r>
      </w:moveFrom>
      <w:moveFromRangeEnd w:id="101"/>
      <w:del w:id="104" w:author="Tomczyk Magdalena" w:date="2024-08-21T11:37:00Z" w16du:dateUtc="2024-08-21T09:37:00Z">
        <w:r w:rsidR="00140181" w:rsidRPr="00140181">
          <w:rPr>
            <w:rStyle w:val="Ppogrubienie"/>
            <w:b w:val="0"/>
          </w:rPr>
          <w:delText xml:space="preserve">UE L 333 z 27.12.2022, str. 80 oraz Dz. </w:delText>
        </w:r>
      </w:del>
      <w:moveFromRangeStart w:id="105" w:author="Tomczyk Magdalena" w:date="2024-08-21T11:37:00Z" w:name="move175132640"/>
      <w:moveFrom w:id="106" w:author="Tomczyk Magdalena" w:date="2024-08-21T11:37:00Z" w16du:dateUtc="2024-08-21T09:37:00Z">
        <w:r w:rsidR="000A02F1" w:rsidRPr="000A02F1">
          <w:rPr>
            <w:rPrChange w:id="107" w:author="Tomczyk Magdalena" w:date="2024-08-21T11:37:00Z" w16du:dateUtc="2024-08-21T09:37:00Z">
              <w:rPr>
                <w:rStyle w:val="Ppogrubienie"/>
                <w:b w:val="0"/>
              </w:rPr>
            </w:rPrChange>
          </w:rPr>
          <w:t xml:space="preserve">Urz. </w:t>
        </w:r>
      </w:moveFrom>
      <w:moveFromRangeEnd w:id="105"/>
      <w:del w:id="108" w:author="Tomczyk Magdalena" w:date="2024-08-21T11:37:00Z" w16du:dateUtc="2024-08-21T09:37:00Z">
        <w:r w:rsidR="00140181" w:rsidRPr="00140181">
          <w:rPr>
            <w:rStyle w:val="Ppogrubienie"/>
            <w:b w:val="0"/>
          </w:rPr>
          <w:delText>UE L 112 z 27.04.2023, str. 51)</w:delText>
        </w:r>
        <w:r w:rsidR="00140181" w:rsidRPr="00140181">
          <w:delText>;</w:delText>
        </w:r>
      </w:del>
    </w:p>
    <w:p w14:paraId="7AD20FEE" w14:textId="1FD15E26" w:rsidR="00140181" w:rsidRPr="00413022" w:rsidRDefault="00140181" w:rsidP="00140181">
      <w:pPr>
        <w:pStyle w:val="PKTpunkt"/>
      </w:pPr>
      <w:del w:id="109" w:author="Tomczyk Magdalena" w:date="2024-08-21T11:37:00Z" w16du:dateUtc="2024-08-21T09:37:00Z">
        <w:r w:rsidRPr="00140181">
          <w:delText>18</w:delText>
        </w:r>
      </w:del>
      <w:r w:rsidRPr="00413022">
        <w:t>)</w:t>
      </w:r>
      <w:r w:rsidRPr="00413022">
        <w:tab/>
        <w:t xml:space="preserve">rejestratorze domen – </w:t>
      </w:r>
      <w:del w:id="110" w:author="Tomczyk Magdalena" w:date="2024-08-21T11:37:00Z" w16du:dateUtc="2024-08-21T09:37:00Z">
        <w:r w:rsidRPr="00140181">
          <w:rPr>
            <w:rStyle w:val="Ppogrubienie"/>
            <w:b w:val="0"/>
          </w:rPr>
          <w:delText>rozumie się przez to</w:delText>
        </w:r>
        <w:r w:rsidRPr="00140181">
          <w:delText xml:space="preserve"> podmiot świadczący usługi</w:delText>
        </w:r>
      </w:del>
      <w:ins w:id="111" w:author="Tomczyk Magdalena" w:date="2024-08-21T11:37:00Z" w16du:dateUtc="2024-08-21T09:37:00Z">
        <w:r w:rsidR="0005667F" w:rsidRPr="0005667F">
          <w:t>oznacza rejestratora lub agenta działającego w imieniu rejestratorów, np. dostawcę lub odsprzedawcę usług w zakresie</w:t>
        </w:r>
      </w:ins>
      <w:r w:rsidR="0005667F" w:rsidRPr="0005667F">
        <w:t xml:space="preserve"> rejestracji </w:t>
      </w:r>
      <w:del w:id="112" w:author="Tomczyk Magdalena" w:date="2024-08-21T11:37:00Z" w16du:dateUtc="2024-08-21T09:37:00Z">
        <w:r w:rsidRPr="00140181">
          <w:delText>nazw domen internetowych</w:delText>
        </w:r>
      </w:del>
      <w:ins w:id="113" w:author="Tomczyk Magdalena" w:date="2024-08-21T11:37:00Z" w16du:dateUtc="2024-08-21T09:37:00Z">
        <w:r w:rsidR="0005667F" w:rsidRPr="0005667F">
          <w:t xml:space="preserve">prywatności lub serwerów </w:t>
        </w:r>
        <w:r w:rsidR="003B046A">
          <w:t>pośredniczących</w:t>
        </w:r>
      </w:ins>
      <w:r w:rsidR="003B046A">
        <w:t>;</w:t>
      </w:r>
    </w:p>
    <w:p w14:paraId="67BA0456" w14:textId="3E159A7E" w:rsidR="00140181" w:rsidRPr="00413022" w:rsidRDefault="00140181" w:rsidP="00140181">
      <w:pPr>
        <w:pStyle w:val="PKTpunkt"/>
      </w:pPr>
      <w:del w:id="114" w:author="Tomczyk Magdalena" w:date="2024-08-21T11:37:00Z" w16du:dateUtc="2024-08-21T09:37:00Z">
        <w:r w:rsidRPr="00140181">
          <w:delText>19</w:delText>
        </w:r>
      </w:del>
      <w:ins w:id="115" w:author="Tomczyk Magdalena" w:date="2024-08-21T11:37:00Z" w16du:dateUtc="2024-08-21T09:37:00Z">
        <w:r w:rsidR="00E54310" w:rsidRPr="00413022">
          <w:t>2</w:t>
        </w:r>
        <w:r w:rsidR="000D2BA2">
          <w:t>5</w:t>
        </w:r>
      </w:ins>
      <w:r w:rsidRPr="00413022">
        <w:t>)</w:t>
      </w:r>
      <w:r w:rsidRPr="00413022">
        <w:tab/>
        <w:t xml:space="preserve">rozporządzeniu 2023/1113 – rozumie się przez to rozporządzenie Parlamentu Europejskiego i Rady (UE) 2023/1113 z dnia 31 maja 2023 r. w sprawie informacji towarzyszących transferom środków pieniężnych i niektórych </w:t>
      </w:r>
      <w:proofErr w:type="spellStart"/>
      <w:r w:rsidRPr="00413022">
        <w:t>kryptoaktywów</w:t>
      </w:r>
      <w:proofErr w:type="spellEnd"/>
      <w:r w:rsidRPr="00413022">
        <w:t xml:space="preserve"> oraz zmiany dyrektywy (UE) 2015/849 (Dz. Urz. UE L 150 z 09.06.2023, str. 1);</w:t>
      </w:r>
    </w:p>
    <w:p w14:paraId="66454037" w14:textId="097FC464" w:rsidR="00140181" w:rsidRPr="00413022" w:rsidRDefault="00140181" w:rsidP="00140181">
      <w:pPr>
        <w:pStyle w:val="PKTpunkt"/>
      </w:pPr>
      <w:del w:id="116" w:author="Tomczyk Magdalena" w:date="2024-08-21T11:37:00Z" w16du:dateUtc="2024-08-21T09:37:00Z">
        <w:r w:rsidRPr="00140181">
          <w:delText>20</w:delText>
        </w:r>
      </w:del>
      <w:ins w:id="117" w:author="Tomczyk Magdalena" w:date="2024-08-21T11:37:00Z" w16du:dateUtc="2024-08-21T09:37:00Z">
        <w:r w:rsidRPr="00413022">
          <w:t>2</w:t>
        </w:r>
        <w:r w:rsidR="000D2BA2">
          <w:t>6</w:t>
        </w:r>
      </w:ins>
      <w:r w:rsidRPr="00413022">
        <w:t>)</w:t>
      </w:r>
      <w:r w:rsidRPr="00413022">
        <w:tab/>
        <w:t xml:space="preserve">rozporządzeniu 2023/1114 – rozumie się przez to rozporządzenie Parlamentu Europejskiego i Rady (UE) 2023/1114 z dnia 31 maja 2023 r. w sprawie rynków </w:t>
      </w:r>
      <w:proofErr w:type="spellStart"/>
      <w:r w:rsidRPr="00413022">
        <w:t>kryptoaktywów</w:t>
      </w:r>
      <w:proofErr w:type="spellEnd"/>
      <w:r w:rsidRPr="00413022">
        <w:t xml:space="preserve"> oraz zmiany rozporządzeń (UE) nr 1093/2010 i (UE) nr 1095/2010 oraz dyrektyw 2013/36/UE i (UE) 2019/1937 (Dz. Urz. UE L 150 z 09.06.2023, str. </w:t>
      </w:r>
      <w:del w:id="118" w:author="Tomczyk Magdalena" w:date="2024-08-21T11:37:00Z" w16du:dateUtc="2024-08-21T09:37:00Z">
        <w:r w:rsidRPr="00140181">
          <w:delText>40</w:delText>
        </w:r>
        <w:r w:rsidR="00071BC1">
          <w:delText xml:space="preserve"> oraz Dz. </w:delText>
        </w:r>
      </w:del>
      <w:ins w:id="119" w:author="Tomczyk Magdalena" w:date="2024-08-21T11:37:00Z" w16du:dateUtc="2024-08-21T09:37:00Z">
        <w:r w:rsidRPr="00413022">
          <w:t>40</w:t>
        </w:r>
        <w:r w:rsidR="00385D0D">
          <w:t xml:space="preserve">, z </w:t>
        </w:r>
        <w:proofErr w:type="spellStart"/>
        <w:r w:rsidR="00385D0D">
          <w:t>późn</w:t>
        </w:r>
        <w:proofErr w:type="spellEnd"/>
        <w:r w:rsidR="00385D0D">
          <w:t>. zm.</w:t>
        </w:r>
        <w:r w:rsidR="00385D0D">
          <w:rPr>
            <w:rStyle w:val="Odwoanieprzypisudolnego"/>
          </w:rPr>
          <w:footnoteReference w:id="5"/>
        </w:r>
      </w:ins>
      <w:moveFromRangeStart w:id="121" w:author="Tomczyk Magdalena" w:date="2024-08-21T11:37:00Z" w:name="move175132641"/>
      <w:moveFrom w:id="122" w:author="Tomczyk Magdalena" w:date="2024-08-21T11:37:00Z" w16du:dateUtc="2024-08-21T09:37:00Z">
        <w:r w:rsidR="000A02F1" w:rsidRPr="000A02F1">
          <w:t xml:space="preserve">Urz. </w:t>
        </w:r>
      </w:moveFrom>
      <w:moveFromRangeEnd w:id="121"/>
      <w:del w:id="123" w:author="Tomczyk Magdalena" w:date="2024-08-21T11:37:00Z" w16du:dateUtc="2024-08-21T09:37:00Z">
        <w:r w:rsidR="00071BC1">
          <w:delText>UE L 2023/2869 z 20.12.2023</w:delText>
        </w:r>
      </w:del>
      <w:r w:rsidR="00385D0D" w:rsidRPr="00063578">
        <w:rPr>
          <w:rStyle w:val="IGindeksgrny"/>
          <w:rPrChange w:id="124" w:author="Tomczyk Magdalena" w:date="2024-08-21T11:37:00Z" w16du:dateUtc="2024-08-21T09:37:00Z">
            <w:rPr/>
          </w:rPrChange>
        </w:rPr>
        <w:t>)</w:t>
      </w:r>
      <w:r w:rsidR="00BB3CC3">
        <w:t>;</w:t>
      </w:r>
    </w:p>
    <w:p w14:paraId="09BD6A2E" w14:textId="059DD4AC" w:rsidR="00140181" w:rsidRPr="00413022" w:rsidRDefault="00140181" w:rsidP="00140181">
      <w:pPr>
        <w:pStyle w:val="PKTpunkt"/>
      </w:pPr>
      <w:del w:id="125" w:author="Tomczyk Magdalena" w:date="2024-08-21T11:37:00Z" w16du:dateUtc="2024-08-21T09:37:00Z">
        <w:r w:rsidRPr="00140181">
          <w:delText>21</w:delText>
        </w:r>
      </w:del>
      <w:ins w:id="126" w:author="Tomczyk Magdalena" w:date="2024-08-21T11:37:00Z" w16du:dateUtc="2024-08-21T09:37:00Z">
        <w:r w:rsidRPr="00413022">
          <w:t>2</w:t>
        </w:r>
        <w:r w:rsidR="000D2BA2">
          <w:t>7</w:t>
        </w:r>
      </w:ins>
      <w:r w:rsidRPr="00413022">
        <w:t>)</w:t>
      </w:r>
      <w:r w:rsidRPr="00413022">
        <w:tab/>
        <w:t>rozproszonym rejestrze – rozumie się przez to rozproszony rejestr w rozumieniu art.</w:t>
      </w:r>
      <w:r w:rsidR="00A96B34" w:rsidRPr="00413022">
        <w:t> </w:t>
      </w:r>
      <w:r w:rsidRPr="00413022">
        <w:t>3</w:t>
      </w:r>
      <w:r w:rsidR="00A96B34" w:rsidRPr="00413022">
        <w:t> </w:t>
      </w:r>
      <w:r w:rsidRPr="00413022">
        <w:t>ust.</w:t>
      </w:r>
      <w:r w:rsidR="00A96B34" w:rsidRPr="00413022">
        <w:t> </w:t>
      </w:r>
      <w:r w:rsidRPr="00413022">
        <w:t>1 pkt 2 rozporządzenia 2023/1114;</w:t>
      </w:r>
    </w:p>
    <w:p w14:paraId="429F2547" w14:textId="12F481A2" w:rsidR="00140181" w:rsidRPr="00413022" w:rsidRDefault="00140181" w:rsidP="00140181">
      <w:pPr>
        <w:pStyle w:val="PKTpunkt"/>
      </w:pPr>
      <w:del w:id="127" w:author="Tomczyk Magdalena" w:date="2024-08-21T11:37:00Z" w16du:dateUtc="2024-08-21T09:37:00Z">
        <w:r w:rsidRPr="00140181">
          <w:delText>22</w:delText>
        </w:r>
      </w:del>
      <w:ins w:id="128" w:author="Tomczyk Magdalena" w:date="2024-08-21T11:37:00Z" w16du:dateUtc="2024-08-21T09:37:00Z">
        <w:r w:rsidRPr="00413022">
          <w:t>2</w:t>
        </w:r>
        <w:r w:rsidR="000D2BA2">
          <w:t>8</w:t>
        </w:r>
      </w:ins>
      <w:r w:rsidRPr="00413022">
        <w:t>)</w:t>
      </w:r>
      <w:r w:rsidRPr="00413022">
        <w:tab/>
      </w:r>
      <w:proofErr w:type="spellStart"/>
      <w:r w:rsidRPr="00413022">
        <w:t>tokenie</w:t>
      </w:r>
      <w:proofErr w:type="spellEnd"/>
      <w:r w:rsidRPr="00413022">
        <w:t xml:space="preserve"> powiązanym z aktywami – rozumie się przez to </w:t>
      </w:r>
      <w:proofErr w:type="spellStart"/>
      <w:r w:rsidRPr="00413022">
        <w:t>token</w:t>
      </w:r>
      <w:proofErr w:type="spellEnd"/>
      <w:r w:rsidRPr="00413022">
        <w:t xml:space="preserve"> powiązany z aktywami w</w:t>
      </w:r>
      <w:r w:rsidR="00A96B34" w:rsidRPr="00413022">
        <w:t> </w:t>
      </w:r>
      <w:r w:rsidRPr="00413022">
        <w:t>rozumieniu art. 3 ust. 1 pkt 6 rozporządzenia 2023/1114;</w:t>
      </w:r>
    </w:p>
    <w:p w14:paraId="6E65E1F7" w14:textId="1CCE55AB" w:rsidR="00140181" w:rsidRPr="00413022" w:rsidRDefault="00140181" w:rsidP="00140181">
      <w:pPr>
        <w:pStyle w:val="PKTpunkt"/>
      </w:pPr>
      <w:del w:id="129" w:author="Tomczyk Magdalena" w:date="2024-08-21T11:37:00Z" w16du:dateUtc="2024-08-21T09:37:00Z">
        <w:r w:rsidRPr="00140181">
          <w:delText>23</w:delText>
        </w:r>
      </w:del>
      <w:ins w:id="130" w:author="Tomczyk Magdalena" w:date="2024-08-21T11:37:00Z" w16du:dateUtc="2024-08-21T09:37:00Z">
        <w:r w:rsidRPr="00413022">
          <w:t>2</w:t>
        </w:r>
        <w:r w:rsidR="000D2BA2">
          <w:t>9</w:t>
        </w:r>
      </w:ins>
      <w:r w:rsidRPr="00413022">
        <w:t>)</w:t>
      </w:r>
      <w:r w:rsidRPr="00413022">
        <w:tab/>
      </w:r>
      <w:proofErr w:type="spellStart"/>
      <w:r w:rsidRPr="00413022">
        <w:t>tokenie</w:t>
      </w:r>
      <w:proofErr w:type="spellEnd"/>
      <w:r w:rsidRPr="00413022">
        <w:t xml:space="preserve"> będącym e-pieniądzem – rozumie się przez to </w:t>
      </w:r>
      <w:proofErr w:type="spellStart"/>
      <w:r w:rsidRPr="00413022">
        <w:t>token</w:t>
      </w:r>
      <w:proofErr w:type="spellEnd"/>
      <w:r w:rsidRPr="00413022">
        <w:t xml:space="preserve"> będący pieniądzem elektronicznym w rozumieniu </w:t>
      </w:r>
      <w:del w:id="131" w:author="Tomczyk Magdalena" w:date="2024-08-21T11:37:00Z" w16du:dateUtc="2024-08-21T09:37:00Z">
        <w:r w:rsidRPr="00140181">
          <w:delText xml:space="preserve"> </w:delText>
        </w:r>
      </w:del>
      <w:r w:rsidRPr="00413022">
        <w:t>art. 3 ust. 1 pkt 7 rozporządzenia 2023/1114;</w:t>
      </w:r>
    </w:p>
    <w:p w14:paraId="559AC461" w14:textId="32B93B57" w:rsidR="00140181" w:rsidRPr="00413022" w:rsidRDefault="00140181" w:rsidP="00140181">
      <w:pPr>
        <w:pStyle w:val="PKTpunkt"/>
      </w:pPr>
      <w:del w:id="132" w:author="Tomczyk Magdalena" w:date="2024-08-21T11:37:00Z" w16du:dateUtc="2024-08-21T09:37:00Z">
        <w:r w:rsidRPr="00140181">
          <w:delText>24</w:delText>
        </w:r>
      </w:del>
      <w:ins w:id="133" w:author="Tomczyk Magdalena" w:date="2024-08-21T11:37:00Z" w16du:dateUtc="2024-08-21T09:37:00Z">
        <w:r w:rsidR="000D2BA2">
          <w:t>30</w:t>
        </w:r>
      </w:ins>
      <w:r w:rsidRPr="00413022">
        <w:t>)</w:t>
      </w:r>
      <w:r w:rsidRPr="00413022">
        <w:tab/>
        <w:t xml:space="preserve">usługach w zakresie </w:t>
      </w:r>
      <w:proofErr w:type="spellStart"/>
      <w:r w:rsidRPr="00413022">
        <w:t>kryptoaktywów</w:t>
      </w:r>
      <w:proofErr w:type="spellEnd"/>
      <w:r w:rsidRPr="00413022">
        <w:t xml:space="preserve"> </w:t>
      </w:r>
      <w:r w:rsidRPr="00413022">
        <w:sym w:font="Symbol" w:char="F02D"/>
      </w:r>
      <w:r w:rsidRPr="00413022">
        <w:t xml:space="preserve"> rozumie się przez to usługi </w:t>
      </w:r>
      <w:r w:rsidR="00413022" w:rsidRPr="00413022">
        <w:t xml:space="preserve">w </w:t>
      </w:r>
      <w:ins w:id="134" w:author="Tomczyk Magdalena" w:date="2024-08-21T11:37:00Z" w16du:dateUtc="2024-08-21T09:37:00Z">
        <w:r w:rsidR="00413022" w:rsidRPr="00413022">
          <w:t xml:space="preserve">zakresie </w:t>
        </w:r>
        <w:proofErr w:type="spellStart"/>
        <w:r w:rsidR="00413022" w:rsidRPr="00413022">
          <w:t>kryptoaktywów</w:t>
        </w:r>
        <w:proofErr w:type="spellEnd"/>
        <w:r w:rsidR="00F3536D" w:rsidRPr="00413022">
          <w:t xml:space="preserve"> </w:t>
        </w:r>
        <w:r w:rsidRPr="00413022">
          <w:t xml:space="preserve">w </w:t>
        </w:r>
      </w:ins>
      <w:r w:rsidRPr="00413022">
        <w:t>rozumieniu art.</w:t>
      </w:r>
      <w:r w:rsidR="00A96B34" w:rsidRPr="00413022">
        <w:t> </w:t>
      </w:r>
      <w:r w:rsidRPr="00413022">
        <w:t>3</w:t>
      </w:r>
      <w:r w:rsidR="00A96B34" w:rsidRPr="00413022">
        <w:t> </w:t>
      </w:r>
      <w:r w:rsidRPr="00413022">
        <w:t>ust.</w:t>
      </w:r>
      <w:r w:rsidR="00A96B34" w:rsidRPr="00413022">
        <w:t> </w:t>
      </w:r>
      <w:r w:rsidRPr="00413022">
        <w:t>1 pkt 16 rozporządzenia 2023/1114;</w:t>
      </w:r>
    </w:p>
    <w:p w14:paraId="2D6C9CA0" w14:textId="33D1FCD7" w:rsidR="00140181" w:rsidRPr="00413022" w:rsidRDefault="00140181" w:rsidP="00140181">
      <w:pPr>
        <w:pStyle w:val="PKTpunkt"/>
      </w:pPr>
      <w:del w:id="135" w:author="Tomczyk Magdalena" w:date="2024-08-21T11:37:00Z" w16du:dateUtc="2024-08-21T09:37:00Z">
        <w:r w:rsidRPr="00140181">
          <w:delText>25</w:delText>
        </w:r>
      </w:del>
      <w:ins w:id="136" w:author="Tomczyk Magdalena" w:date="2024-08-21T11:37:00Z" w16du:dateUtc="2024-08-21T09:37:00Z">
        <w:r w:rsidR="000D2BA2">
          <w:t>31</w:t>
        </w:r>
      </w:ins>
      <w:r w:rsidRPr="00413022">
        <w:t>)</w:t>
      </w:r>
      <w:r w:rsidRPr="00413022">
        <w:tab/>
        <w:t xml:space="preserve">ustawie o nadzorze nad rynkiem kapitałowym </w:t>
      </w:r>
      <w:r w:rsidRPr="00413022">
        <w:sym w:font="Symbol" w:char="F02D"/>
      </w:r>
      <w:r w:rsidRPr="00413022">
        <w:t xml:space="preserve"> rozumie się przez to ustawę z dnia 29</w:t>
      </w:r>
      <w:r w:rsidR="00A96B34" w:rsidRPr="00413022">
        <w:t> </w:t>
      </w:r>
      <w:r w:rsidRPr="00413022">
        <w:t xml:space="preserve">lipca 2005 r. o nadzorze nad rynkiem kapitałowym (Dz. U. z </w:t>
      </w:r>
      <w:del w:id="137" w:author="Tomczyk Magdalena" w:date="2024-08-21T11:37:00Z" w16du:dateUtc="2024-08-21T09:37:00Z">
        <w:r w:rsidRPr="00140181">
          <w:delText>2023</w:delText>
        </w:r>
      </w:del>
      <w:ins w:id="138" w:author="Tomczyk Magdalena" w:date="2024-08-21T11:37:00Z" w16du:dateUtc="2024-08-21T09:37:00Z">
        <w:r w:rsidRPr="00413022">
          <w:t>202</w:t>
        </w:r>
        <w:r w:rsidR="00AD4228">
          <w:t>4</w:t>
        </w:r>
      </w:ins>
      <w:r w:rsidRPr="00413022">
        <w:t xml:space="preserve"> r. poz. </w:t>
      </w:r>
      <w:del w:id="139" w:author="Tomczyk Magdalena" w:date="2024-08-21T11:37:00Z" w16du:dateUtc="2024-08-21T09:37:00Z">
        <w:r w:rsidRPr="00140181">
          <w:delText>188 i 1723</w:delText>
        </w:r>
      </w:del>
      <w:ins w:id="140" w:author="Tomczyk Magdalena" w:date="2024-08-21T11:37:00Z" w16du:dateUtc="2024-08-21T09:37:00Z">
        <w:r w:rsidR="00AD4228">
          <w:t>1161</w:t>
        </w:r>
      </w:ins>
      <w:r w:rsidRPr="00413022">
        <w:t>);</w:t>
      </w:r>
    </w:p>
    <w:p w14:paraId="3AC1625E" w14:textId="19DD85D2" w:rsidR="00140181" w:rsidRPr="00413022" w:rsidRDefault="00140181" w:rsidP="00140181">
      <w:pPr>
        <w:pStyle w:val="PKTpunkt"/>
      </w:pPr>
      <w:del w:id="141" w:author="Tomczyk Magdalena" w:date="2024-08-21T11:37:00Z" w16du:dateUtc="2024-08-21T09:37:00Z">
        <w:r w:rsidRPr="00140181">
          <w:delText>26</w:delText>
        </w:r>
      </w:del>
      <w:ins w:id="142" w:author="Tomczyk Magdalena" w:date="2024-08-21T11:37:00Z" w16du:dateUtc="2024-08-21T09:37:00Z">
        <w:r w:rsidR="000D2BA2">
          <w:t>32</w:t>
        </w:r>
      </w:ins>
      <w:r w:rsidRPr="00413022">
        <w:t>)</w:t>
      </w:r>
      <w:r w:rsidRPr="00413022">
        <w:tab/>
        <w:t xml:space="preserve">zapewnianiu przechowywania </w:t>
      </w:r>
      <w:proofErr w:type="spellStart"/>
      <w:r w:rsidRPr="00413022">
        <w:t>kryptoaktywów</w:t>
      </w:r>
      <w:proofErr w:type="spellEnd"/>
      <w:r w:rsidRPr="00413022">
        <w:t xml:space="preserve"> i administrowaniu nimi w imieniu klientów – rozumie się przez to zapewnianie przechowywania </w:t>
      </w:r>
      <w:proofErr w:type="spellStart"/>
      <w:r w:rsidRPr="00413022">
        <w:t>kryptoaktywów</w:t>
      </w:r>
      <w:proofErr w:type="spellEnd"/>
      <w:r w:rsidRPr="00413022">
        <w:t xml:space="preserve"> i administrowanie nimi w imieniu klientów w rozumieniu art. 3 ust. 1 pkt 17 rozporządzenia 2023/1114.</w:t>
      </w:r>
    </w:p>
    <w:p w14:paraId="27E78B7D" w14:textId="5B5F8009" w:rsidR="00140181" w:rsidRPr="00413022" w:rsidRDefault="00140181" w:rsidP="00140181">
      <w:pPr>
        <w:pStyle w:val="ARTartustawynprozporzdzenia"/>
      </w:pPr>
      <w:r w:rsidRPr="00413022">
        <w:rPr>
          <w:rStyle w:val="Ppogrubienie"/>
        </w:rPr>
        <w:t xml:space="preserve">Art. 3. </w:t>
      </w:r>
      <w:r w:rsidRPr="00413022">
        <w:t xml:space="preserve">1. Dokumenty związane z dokonywaniem czynności dotyczących usług w zakresie </w:t>
      </w:r>
      <w:proofErr w:type="spellStart"/>
      <w:r w:rsidRPr="00413022">
        <w:t>kryptoaktywów</w:t>
      </w:r>
      <w:proofErr w:type="spellEnd"/>
      <w:r w:rsidRPr="00413022">
        <w:t xml:space="preserve"> lub czynności dotyczących oferty publicznej na podstawie przepisów rozporządzenia 2023/1114 oraz innych czynności wykonywanych w ramach działalności podmiotów w zakresie regulowanym przepisami rozporządzenia 2023/1114 mogą być sporządzane w postaci elektronicznej. Dokumenty sporządzone w postaci elektronicznej </w:t>
      </w:r>
      <w:del w:id="143" w:author="Tomczyk Magdalena" w:date="2024-08-21T11:37:00Z" w16du:dateUtc="2024-08-21T09:37:00Z">
        <w:r w:rsidRPr="00A67814">
          <w:delText>powinny być</w:delText>
        </w:r>
      </w:del>
      <w:ins w:id="144" w:author="Tomczyk Magdalena" w:date="2024-08-21T11:37:00Z" w16du:dateUtc="2024-08-21T09:37:00Z">
        <w:r w:rsidRPr="00413022">
          <w:t>twor</w:t>
        </w:r>
        <w:r w:rsidR="0055104A" w:rsidRPr="00413022">
          <w:t>zy się</w:t>
        </w:r>
        <w:r w:rsidRPr="00413022">
          <w:t>, utrwal</w:t>
        </w:r>
        <w:r w:rsidR="0055104A" w:rsidRPr="00413022">
          <w:t>a</w:t>
        </w:r>
        <w:r w:rsidRPr="00413022">
          <w:t>, przekaz</w:t>
        </w:r>
        <w:r w:rsidR="0055104A" w:rsidRPr="00413022">
          <w:t>uje</w:t>
        </w:r>
        <w:r w:rsidRPr="00413022">
          <w:t>, przechow</w:t>
        </w:r>
        <w:r w:rsidR="0055104A" w:rsidRPr="00413022">
          <w:t>uje</w:t>
        </w:r>
        <w:r w:rsidRPr="00413022">
          <w:t xml:space="preserve"> i zabezpiecz</w:t>
        </w:r>
        <w:r w:rsidR="0055104A" w:rsidRPr="00413022">
          <w:t>a</w:t>
        </w:r>
      </w:ins>
      <w:r w:rsidR="0055104A" w:rsidRPr="00413022">
        <w:t xml:space="preserve"> w </w:t>
      </w:r>
      <w:del w:id="145" w:author="Tomczyk Magdalena" w:date="2024-08-21T11:37:00Z" w16du:dateUtc="2024-08-21T09:37:00Z">
        <w:r w:rsidRPr="00A67814">
          <w:delText xml:space="preserve">sposób </w:delText>
        </w:r>
      </w:del>
      <w:r w:rsidR="0055104A" w:rsidRPr="00413022">
        <w:t xml:space="preserve">należyty </w:t>
      </w:r>
      <w:del w:id="146" w:author="Tomczyk Magdalena" w:date="2024-08-21T11:37:00Z" w16du:dateUtc="2024-08-21T09:37:00Z">
        <w:r w:rsidRPr="00A67814">
          <w:delText>utworzone, utrwalone, przekazane, przechowywane i</w:delText>
        </w:r>
        <w:r>
          <w:delText> </w:delText>
        </w:r>
        <w:r w:rsidRPr="00A67814">
          <w:delText>zabezpieczone</w:delText>
        </w:r>
      </w:del>
      <w:ins w:id="147" w:author="Tomczyk Magdalena" w:date="2024-08-21T11:37:00Z" w16du:dateUtc="2024-08-21T09:37:00Z">
        <w:r w:rsidR="0055104A" w:rsidRPr="00413022">
          <w:t>sposób</w:t>
        </w:r>
      </w:ins>
      <w:r w:rsidRPr="00413022">
        <w:t>.</w:t>
      </w:r>
    </w:p>
    <w:p w14:paraId="78DEFDFE" w14:textId="77777777" w:rsidR="00140181" w:rsidRPr="00413022" w:rsidRDefault="00140181" w:rsidP="00140181">
      <w:pPr>
        <w:pStyle w:val="USTustnpkodeksu"/>
      </w:pPr>
      <w:r w:rsidRPr="00413022">
        <w:t>2. Oświadczenia woli złożone w postaci elektronicznej zawarte w dokumentach, o których mowa w ust. 1, spełniają wymóg formy pisemnej, także w przypadku, gdy forma ta została zastrzeżona pod rygorem nieważności.</w:t>
      </w:r>
    </w:p>
    <w:p w14:paraId="1DC2F356" w14:textId="2733961C" w:rsidR="00140181" w:rsidRPr="00413022" w:rsidRDefault="00140181" w:rsidP="00140181">
      <w:pPr>
        <w:pStyle w:val="USTustnpkodeksu"/>
        <w:rPr>
          <w:rStyle w:val="Ppogrubienie"/>
          <w:b w:val="0"/>
        </w:rPr>
      </w:pPr>
      <w:r w:rsidRPr="003B217D">
        <w:t xml:space="preserve">3. Minister właściwy do spraw instytucji finansowych określi, w drodze rozporządzenia, </w:t>
      </w:r>
      <w:ins w:id="148" w:author="Tomczyk Magdalena" w:date="2024-08-21T11:37:00Z" w16du:dateUtc="2024-08-21T09:37:00Z">
        <w:r w:rsidR="0055104A" w:rsidRPr="00413022">
          <w:t xml:space="preserve">szczegółowy </w:t>
        </w:r>
      </w:ins>
      <w:r w:rsidRPr="00413022">
        <w:t>sposób tworzenia, utrwalania, przekazywania, przechowywania i zabezpieczania dokumentów, o których mowa w ust. 1, z uwzględnieniem zapewnienia bezpieczeństwa obrotu oraz ochrony interesów klientów.</w:t>
      </w:r>
    </w:p>
    <w:p w14:paraId="33D90746" w14:textId="596C6324" w:rsidR="00EF7FC5" w:rsidRDefault="00140181" w:rsidP="00EF7FC5">
      <w:pPr>
        <w:pStyle w:val="USTustnpkodeksu"/>
        <w:rPr>
          <w:ins w:id="149" w:author="Tomczyk Magdalena" w:date="2024-08-21T11:37:00Z" w16du:dateUtc="2024-08-21T09:37:00Z"/>
        </w:rPr>
      </w:pPr>
      <w:r w:rsidRPr="00413022">
        <w:rPr>
          <w:rStyle w:val="Ppogrubienie"/>
        </w:rPr>
        <w:t>Art. 4.</w:t>
      </w:r>
      <w:r w:rsidRPr="00413022">
        <w:t xml:space="preserve"> Minister właściwy do spraw instytucji finansowych określi, w drodze rozporządzenia, szczegółowe kryteria</w:t>
      </w:r>
      <w:del w:id="150" w:author="Tomczyk Magdalena" w:date="2024-08-21T11:37:00Z" w16du:dateUtc="2024-08-21T09:37:00Z">
        <w:r>
          <w:delText>,</w:delText>
        </w:r>
      </w:del>
      <w:r w:rsidRPr="00413022">
        <w:t xml:space="preserve"> jakie </w:t>
      </w:r>
      <w:del w:id="151" w:author="Tomczyk Magdalena" w:date="2024-08-21T11:37:00Z" w16du:dateUtc="2024-08-21T09:37:00Z">
        <w:r>
          <w:delText>powinien</w:delText>
        </w:r>
      </w:del>
      <w:ins w:id="152" w:author="Tomczyk Magdalena" w:date="2024-08-21T11:37:00Z" w16du:dateUtc="2024-08-21T09:37:00Z">
        <w:r w:rsidRPr="00413022">
          <w:t>powin</w:t>
        </w:r>
        <w:r w:rsidR="00F80E91" w:rsidRPr="00413022">
          <w:t>ny</w:t>
        </w:r>
      </w:ins>
      <w:r w:rsidRPr="00413022">
        <w:t xml:space="preserve"> spełniać</w:t>
      </w:r>
      <w:del w:id="153" w:author="Tomczyk Magdalena" w:date="2024-08-21T11:37:00Z" w16du:dateUtc="2024-08-21T09:37:00Z">
        <w:r>
          <w:delText xml:space="preserve"> personel, </w:delText>
        </w:r>
        <w:r w:rsidRPr="00B07638">
          <w:delText>o który</w:delText>
        </w:r>
        <w:r>
          <w:delText>m</w:delText>
        </w:r>
        <w:r w:rsidRPr="00B07638">
          <w:delText xml:space="preserve"> mowa w art.</w:delText>
        </w:r>
        <w:r w:rsidR="00AF5742">
          <w:delText> </w:delText>
        </w:r>
        <w:r w:rsidRPr="00B07638">
          <w:delText>68 ust. 5</w:delText>
        </w:r>
        <w:r>
          <w:delText xml:space="preserve"> </w:delText>
        </w:r>
        <w:r w:rsidRPr="00B07638">
          <w:delText>rozporządzenia 2023/1114</w:delText>
        </w:r>
        <w:r>
          <w:delText xml:space="preserve">, oraz </w:delText>
        </w:r>
      </w:del>
      <w:ins w:id="154" w:author="Tomczyk Magdalena" w:date="2024-08-21T11:37:00Z" w16du:dateUtc="2024-08-21T09:37:00Z">
        <w:r w:rsidR="005D220A">
          <w:t>:</w:t>
        </w:r>
        <w:r w:rsidR="00333A35" w:rsidRPr="00413022">
          <w:t xml:space="preserve"> </w:t>
        </w:r>
      </w:ins>
    </w:p>
    <w:p w14:paraId="51E54871" w14:textId="4A9F1604" w:rsidR="003A536B" w:rsidRDefault="00EF7FC5" w:rsidP="00577705">
      <w:pPr>
        <w:pStyle w:val="PKTpunkt"/>
        <w:rPr>
          <w:ins w:id="155" w:author="Tomczyk Magdalena" w:date="2024-08-21T11:37:00Z" w16du:dateUtc="2024-08-21T09:37:00Z"/>
        </w:rPr>
      </w:pPr>
      <w:ins w:id="156" w:author="Tomczyk Magdalena" w:date="2024-08-21T11:37:00Z" w16du:dateUtc="2024-08-21T09:37:00Z">
        <w:r>
          <w:t>1)</w:t>
        </w:r>
        <w:r>
          <w:tab/>
        </w:r>
      </w:ins>
      <w:r w:rsidR="00333A35" w:rsidRPr="00413022">
        <w:t xml:space="preserve">osoby fizyczne, o których mowa w </w:t>
      </w:r>
      <w:r w:rsidR="005D220A">
        <w:t>art</w:t>
      </w:r>
      <w:r w:rsidR="00333A35" w:rsidRPr="00413022">
        <w:t>. 81 ust. 7 rozporządzenia 2023/1114</w:t>
      </w:r>
      <w:r w:rsidR="005D220A">
        <w:t>,</w:t>
      </w:r>
      <w:r w:rsidR="00333A35" w:rsidRPr="00413022">
        <w:t xml:space="preserve"> </w:t>
      </w:r>
    </w:p>
    <w:p w14:paraId="366E4CA2" w14:textId="2E244F05" w:rsidR="003A536B" w:rsidRDefault="00EF7FC5" w:rsidP="00577705">
      <w:pPr>
        <w:pStyle w:val="PKTpunkt"/>
        <w:rPr>
          <w:ins w:id="157" w:author="Tomczyk Magdalena" w:date="2024-08-21T11:37:00Z" w16du:dateUtc="2024-08-21T09:37:00Z"/>
        </w:rPr>
      </w:pPr>
      <w:ins w:id="158" w:author="Tomczyk Magdalena" w:date="2024-08-21T11:37:00Z" w16du:dateUtc="2024-08-21T09:37:00Z">
        <w:r>
          <w:t>2)</w:t>
        </w:r>
        <w:r>
          <w:tab/>
        </w:r>
        <w:r w:rsidR="003A536B" w:rsidRPr="003A536B">
          <w:t xml:space="preserve">osoby fizyczne </w:t>
        </w:r>
        <w:r w:rsidR="005D220A">
          <w:t xml:space="preserve">zatrudnione przez dostawcę usług </w:t>
        </w:r>
      </w:ins>
      <w:r w:rsidR="005D220A">
        <w:t xml:space="preserve">w zakresie </w:t>
      </w:r>
      <w:del w:id="159" w:author="Tomczyk Magdalena" w:date="2024-08-21T11:37:00Z" w16du:dateUtc="2024-08-21T09:37:00Z">
        <w:r w:rsidR="00140181">
          <w:delText>odpowiednio</w:delText>
        </w:r>
      </w:del>
      <w:proofErr w:type="spellStart"/>
      <w:ins w:id="160" w:author="Tomczyk Magdalena" w:date="2024-08-21T11:37:00Z" w16du:dateUtc="2024-08-21T09:37:00Z">
        <w:r w:rsidR="005D220A">
          <w:t>kryptoaktywów</w:t>
        </w:r>
        <w:proofErr w:type="spellEnd"/>
        <w:r w:rsidR="005D220A">
          <w:t xml:space="preserve"> albo wykonujące na jego rzecz pracę na podstawie umowy cywilnoprawnej, udzielające</w:t>
        </w:r>
        <w:r w:rsidR="00333A35" w:rsidRPr="00413022">
          <w:t xml:space="preserve"> klientom lub potencjalnym klientom informacj</w:t>
        </w:r>
        <w:r w:rsidR="005D220A">
          <w:t>i</w:t>
        </w:r>
        <w:r w:rsidR="00333A35" w:rsidRPr="00413022">
          <w:t xml:space="preserve"> </w:t>
        </w:r>
        <w:r w:rsidR="00427673">
          <w:t xml:space="preserve">o </w:t>
        </w:r>
        <w:r w:rsidR="00DF72B3" w:rsidRPr="00577705">
          <w:t>oferowanych</w:t>
        </w:r>
        <w:r w:rsidR="00DF72B3" w:rsidRPr="00DF72B3">
          <w:t xml:space="preserve"> </w:t>
        </w:r>
        <w:r w:rsidR="00BC31DA" w:rsidRPr="00DF72B3">
          <w:t>przez niego</w:t>
        </w:r>
        <w:r w:rsidR="00333A35" w:rsidRPr="00DF72B3">
          <w:t xml:space="preserve"> usługach </w:t>
        </w:r>
        <w:r w:rsidR="00333A35" w:rsidRPr="00413022">
          <w:t xml:space="preserve">w zakresie </w:t>
        </w:r>
        <w:proofErr w:type="spellStart"/>
        <w:r w:rsidR="00333A35" w:rsidRPr="00413022">
          <w:t>kryptoaktywów</w:t>
        </w:r>
        <w:proofErr w:type="spellEnd"/>
        <w:r w:rsidR="00333A35" w:rsidRPr="00413022">
          <w:t xml:space="preserve"> oraz </w:t>
        </w:r>
        <w:proofErr w:type="spellStart"/>
        <w:r w:rsidR="00333A35" w:rsidRPr="00413022">
          <w:t>kryptoaktywach</w:t>
        </w:r>
        <w:proofErr w:type="spellEnd"/>
        <w:r w:rsidR="00333A35" w:rsidRPr="00413022">
          <w:t xml:space="preserve"> będących ich przedmiotem</w:t>
        </w:r>
      </w:ins>
    </w:p>
    <w:p w14:paraId="5AFDD9AC" w14:textId="5EB019D4" w:rsidR="00140181" w:rsidRPr="00413022" w:rsidRDefault="00BC31DA" w:rsidP="00577705">
      <w:pPr>
        <w:pStyle w:val="CZWSPPKTczwsplnapunktw"/>
        <w:pPrChange w:id="161" w:author="Tomczyk Magdalena" w:date="2024-08-21T11:37:00Z" w16du:dateUtc="2024-08-21T09:37:00Z">
          <w:pPr>
            <w:pStyle w:val="USTustnpkodeksu"/>
          </w:pPr>
        </w:pPrChange>
      </w:pPr>
      <w:ins w:id="162" w:author="Tomczyk Magdalena" w:date="2024-08-21T11:37:00Z" w16du:dateUtc="2024-08-21T09:37:00Z">
        <w:r>
          <w:sym w:font="Symbol" w:char="F02D"/>
        </w:r>
        <w:r>
          <w:t xml:space="preserve"> </w:t>
        </w:r>
        <w:r w:rsidR="00140181" w:rsidRPr="00413022">
          <w:t>w zakresie</w:t>
        </w:r>
      </w:ins>
      <w:r w:rsidR="00140181" w:rsidRPr="00413022">
        <w:t xml:space="preserve"> wiedzy</w:t>
      </w:r>
      <w:del w:id="163" w:author="Tomczyk Magdalena" w:date="2024-08-21T11:37:00Z" w16du:dateUtc="2024-08-21T09:37:00Z">
        <w:r w:rsidR="00140181" w:rsidRPr="00B07638">
          <w:delText>, umiejętności, doświadczenia</w:delText>
        </w:r>
      </w:del>
      <w:r w:rsidR="00140181" w:rsidRPr="00413022">
        <w:t xml:space="preserve"> i</w:t>
      </w:r>
      <w:del w:id="164" w:author="Tomczyk Magdalena" w:date="2024-08-21T11:37:00Z" w16du:dateUtc="2024-08-21T09:37:00Z">
        <w:r w:rsidR="00140181" w:rsidRPr="00B07638">
          <w:delText> </w:delText>
        </w:r>
      </w:del>
      <w:ins w:id="165" w:author="Tomczyk Magdalena" w:date="2024-08-21T11:37:00Z" w16du:dateUtc="2024-08-21T09:37:00Z">
        <w:r w:rsidR="005D220A">
          <w:t xml:space="preserve"> </w:t>
        </w:r>
      </w:ins>
      <w:r w:rsidR="00140181" w:rsidRPr="00413022">
        <w:t xml:space="preserve">kompetencji niezbędnych do wykonywania ich obowiązków oraz </w:t>
      </w:r>
      <w:ins w:id="166" w:author="Tomczyk Magdalena" w:date="2024-08-21T11:37:00Z" w16du:dateUtc="2024-08-21T09:37:00Z">
        <w:r w:rsidR="00333A35" w:rsidRPr="00413022">
          <w:t xml:space="preserve">tryb i warunki </w:t>
        </w:r>
      </w:ins>
      <w:r w:rsidR="00140181" w:rsidRPr="00413022">
        <w:t>postępowania</w:t>
      </w:r>
      <w:r w:rsidR="00333A35" w:rsidRPr="00413022">
        <w:t xml:space="preserve"> </w:t>
      </w:r>
      <w:del w:id="167" w:author="Tomczyk Magdalena" w:date="2024-08-21T11:37:00Z" w16du:dateUtc="2024-08-21T09:37:00Z">
        <w:r w:rsidR="00140181" w:rsidRPr="00B07638">
          <w:delText>przy dokonywaniu oceny oraz weryfikacji spełniania</w:delText>
        </w:r>
      </w:del>
      <w:ins w:id="168" w:author="Tomczyk Magdalena" w:date="2024-08-21T11:37:00Z" w16du:dateUtc="2024-08-21T09:37:00Z">
        <w:r w:rsidR="00333A35" w:rsidRPr="00413022">
          <w:t>w zakresie utrzymywania i doskonalenia wiedzy i kompetencji</w:t>
        </w:r>
      </w:ins>
      <w:r w:rsidR="00333A35" w:rsidRPr="00413022">
        <w:t xml:space="preserve"> tych </w:t>
      </w:r>
      <w:del w:id="169" w:author="Tomczyk Magdalena" w:date="2024-08-21T11:37:00Z" w16du:dateUtc="2024-08-21T09:37:00Z">
        <w:r w:rsidR="00140181" w:rsidRPr="00B07638">
          <w:delText>wymogów</w:delText>
        </w:r>
      </w:del>
      <w:ins w:id="170" w:author="Tomczyk Magdalena" w:date="2024-08-21T11:37:00Z" w16du:dateUtc="2024-08-21T09:37:00Z">
        <w:r w:rsidR="00333A35" w:rsidRPr="00413022">
          <w:t>osób</w:t>
        </w:r>
      </w:ins>
      <w:r w:rsidR="00140181" w:rsidRPr="00413022">
        <w:t>, uwzględniając konieczność zapewnienia profesjonalnego, rzetelnego, bezpiecznego i sprawnego prowadzenia działalności przez</w:t>
      </w:r>
      <w:r w:rsidR="00333A35" w:rsidRPr="00413022">
        <w:t xml:space="preserve"> </w:t>
      </w:r>
      <w:del w:id="171" w:author="Tomczyk Magdalena" w:date="2024-08-21T11:37:00Z" w16du:dateUtc="2024-08-21T09:37:00Z">
        <w:r w:rsidR="00140181" w:rsidRPr="003E60C4">
          <w:delText>te podmioty</w:delText>
        </w:r>
      </w:del>
      <w:ins w:id="172" w:author="Tomczyk Magdalena" w:date="2024-08-21T11:37:00Z" w16du:dateUtc="2024-08-21T09:37:00Z">
        <w:r w:rsidR="00333A35" w:rsidRPr="00413022">
          <w:t xml:space="preserve">dostawców usług w zakresie </w:t>
        </w:r>
        <w:proofErr w:type="spellStart"/>
        <w:r w:rsidR="00333A35" w:rsidRPr="00413022">
          <w:t>kryptoaktywów</w:t>
        </w:r>
      </w:ins>
      <w:proofErr w:type="spellEnd"/>
      <w:r w:rsidR="00333A35" w:rsidRPr="00413022">
        <w:t xml:space="preserve"> oraz zakres </w:t>
      </w:r>
      <w:del w:id="173" w:author="Tomczyk Magdalena" w:date="2024-08-21T11:37:00Z" w16du:dateUtc="2024-08-21T09:37:00Z">
        <w:r w:rsidR="00140181">
          <w:delText>tej</w:delText>
        </w:r>
      </w:del>
      <w:ins w:id="174" w:author="Tomczyk Magdalena" w:date="2024-08-21T11:37:00Z" w16du:dateUtc="2024-08-21T09:37:00Z">
        <w:r w:rsidR="00333A35" w:rsidRPr="00413022">
          <w:t>prowadzonej przez nich</w:t>
        </w:r>
      </w:ins>
      <w:r w:rsidR="00140181" w:rsidRPr="00413022">
        <w:t xml:space="preserve"> działalności.</w:t>
      </w:r>
    </w:p>
    <w:p w14:paraId="3014A451" w14:textId="77777777" w:rsidR="003B2543" w:rsidRDefault="00A66CFE" w:rsidP="00A66CFE">
      <w:pPr>
        <w:pStyle w:val="ARTartustawynprozporzdzenia"/>
        <w:rPr>
          <w:ins w:id="175" w:author="Tomczyk Magdalena" w:date="2024-08-21T11:37:00Z" w16du:dateUtc="2024-08-21T09:37:00Z"/>
        </w:rPr>
      </w:pPr>
      <w:moveToRangeStart w:id="176" w:author="Tomczyk Magdalena" w:date="2024-08-21T11:37:00Z" w:name="move175132642"/>
      <w:moveTo w:id="177" w:author="Tomczyk Magdalena" w:date="2024-08-21T11:37:00Z" w16du:dateUtc="2024-08-21T09:37:00Z">
        <w:r w:rsidRPr="00413022">
          <w:rPr>
            <w:rStyle w:val="Ppogrubienie"/>
          </w:rPr>
          <w:t xml:space="preserve">Art. </w:t>
        </w:r>
        <w:r w:rsidR="00E54310" w:rsidRPr="00413022">
          <w:rPr>
            <w:rStyle w:val="Ppogrubienie"/>
          </w:rPr>
          <w:t>5</w:t>
        </w:r>
      </w:moveTo>
      <w:moveToRangeEnd w:id="176"/>
      <w:ins w:id="178" w:author="Tomczyk Magdalena" w:date="2024-08-21T11:37:00Z" w16du:dateUtc="2024-08-21T09:37:00Z">
        <w:r w:rsidRPr="00413022">
          <w:rPr>
            <w:rStyle w:val="Ppogrubienie"/>
          </w:rPr>
          <w:t>.</w:t>
        </w:r>
        <w:r w:rsidRPr="00413022">
          <w:t xml:space="preserve"> Minister właściwy do spraw instytucji finansowych może określić, w drodze rozporządzenia</w:t>
        </w:r>
        <w:r w:rsidR="003B2543">
          <w:t>:</w:t>
        </w:r>
      </w:ins>
    </w:p>
    <w:p w14:paraId="3C89C70D" w14:textId="4BE464CB" w:rsidR="00A66CFE" w:rsidRPr="00413022" w:rsidRDefault="003B2543" w:rsidP="00AE4446">
      <w:pPr>
        <w:pStyle w:val="PKTpunkt"/>
        <w:rPr>
          <w:ins w:id="179" w:author="Tomczyk Magdalena" w:date="2024-08-21T11:37:00Z" w16du:dateUtc="2024-08-21T09:37:00Z"/>
        </w:rPr>
      </w:pPr>
      <w:ins w:id="180" w:author="Tomczyk Magdalena" w:date="2024-08-21T11:37:00Z" w16du:dateUtc="2024-08-21T09:37:00Z">
        <w:r>
          <w:t>1)</w:t>
        </w:r>
        <w:r>
          <w:tab/>
        </w:r>
        <w:r w:rsidR="0056156E" w:rsidRPr="0056156E">
          <w:t xml:space="preserve">tryb i warunki postępowania dostawców usług w zakresie </w:t>
        </w:r>
        <w:proofErr w:type="spellStart"/>
        <w:r w:rsidR="0056156E" w:rsidRPr="0056156E">
          <w:t>kryptoaktywów</w:t>
        </w:r>
        <w:proofErr w:type="spellEnd"/>
        <w:r w:rsidR="0056156E" w:rsidRPr="0056156E">
          <w:t xml:space="preserve"> w</w:t>
        </w:r>
        <w:r>
          <w:t xml:space="preserve"> zakresie</w:t>
        </w:r>
        <w:r w:rsidR="00A66CFE" w:rsidRPr="00413022">
          <w:t>:</w:t>
        </w:r>
      </w:ins>
    </w:p>
    <w:p w14:paraId="274BF291" w14:textId="13FB8C8D" w:rsidR="003B2543" w:rsidRDefault="007B20F1" w:rsidP="003B2543">
      <w:pPr>
        <w:pStyle w:val="LITlitera"/>
        <w:rPr>
          <w:ins w:id="181" w:author="Tomczyk Magdalena" w:date="2024-08-21T11:37:00Z" w16du:dateUtc="2024-08-21T09:37:00Z"/>
        </w:rPr>
      </w:pPr>
      <w:ins w:id="182" w:author="Tomczyk Magdalena" w:date="2024-08-21T11:37:00Z" w16du:dateUtc="2024-08-21T09:37:00Z">
        <w:r>
          <w:t>a)</w:t>
        </w:r>
        <w:r w:rsidR="003B2543">
          <w:tab/>
        </w:r>
        <w:r w:rsidRPr="007B20F1">
          <w:t xml:space="preserve">promowania </w:t>
        </w:r>
        <w:r w:rsidR="003B2543" w:rsidRPr="003B2543">
          <w:rPr>
            <w:lang w:eastAsia="en-US"/>
          </w:rPr>
          <w:t xml:space="preserve">dostawcy usług w zakresie </w:t>
        </w:r>
        <w:proofErr w:type="spellStart"/>
        <w:r w:rsidR="003B2543" w:rsidRPr="003B2543">
          <w:rPr>
            <w:lang w:eastAsia="en-US"/>
          </w:rPr>
          <w:t>kryptoaktywów</w:t>
        </w:r>
        <w:proofErr w:type="spellEnd"/>
        <w:r w:rsidR="003B2543" w:rsidRPr="003B2543">
          <w:rPr>
            <w:lang w:eastAsia="en-US"/>
          </w:rPr>
          <w:t xml:space="preserve"> i świadczonych przez niego usług</w:t>
        </w:r>
        <w:r w:rsidR="00BB3CC3">
          <w:t>,</w:t>
        </w:r>
      </w:ins>
    </w:p>
    <w:p w14:paraId="36C30345" w14:textId="1DF5F090" w:rsidR="007B20F1" w:rsidRDefault="003B2543" w:rsidP="003B2543">
      <w:pPr>
        <w:pStyle w:val="LITlitera"/>
        <w:rPr>
          <w:ins w:id="183" w:author="Tomczyk Magdalena" w:date="2024-08-21T11:37:00Z" w16du:dateUtc="2024-08-21T09:37:00Z"/>
        </w:rPr>
      </w:pPr>
      <w:ins w:id="184" w:author="Tomczyk Magdalena" w:date="2024-08-21T11:37:00Z" w16du:dateUtc="2024-08-21T09:37:00Z">
        <w:r>
          <w:t>b)</w:t>
        </w:r>
        <w:r>
          <w:tab/>
        </w:r>
        <w:r w:rsidR="007B20F1" w:rsidRPr="007B20F1">
          <w:t>kontaktów z klientami i potencjalnymi klientami</w:t>
        </w:r>
        <w:r>
          <w:t>,</w:t>
        </w:r>
      </w:ins>
    </w:p>
    <w:p w14:paraId="574DCA3D" w14:textId="52F7F3DF" w:rsidR="00A66CFE" w:rsidRPr="00413022" w:rsidRDefault="003B2543">
      <w:pPr>
        <w:pStyle w:val="LITlitera"/>
        <w:rPr>
          <w:ins w:id="185" w:author="Tomczyk Magdalena" w:date="2024-08-21T11:37:00Z" w16du:dateUtc="2024-08-21T09:37:00Z"/>
        </w:rPr>
      </w:pPr>
      <w:ins w:id="186" w:author="Tomczyk Magdalena" w:date="2024-08-21T11:37:00Z" w16du:dateUtc="2024-08-21T09:37:00Z">
        <w:r>
          <w:t>c</w:t>
        </w:r>
        <w:r w:rsidR="007B20F1">
          <w:t>)</w:t>
        </w:r>
        <w:r>
          <w:tab/>
        </w:r>
        <w:r w:rsidR="00A66CFE" w:rsidRPr="00413022">
          <w:t>dokonywania rozlicze</w:t>
        </w:r>
        <w:r>
          <w:t>ń</w:t>
        </w:r>
        <w:r w:rsidR="00A66CFE" w:rsidRPr="00413022">
          <w:t xml:space="preserve"> i rozrachunku transakcji na </w:t>
        </w:r>
        <w:proofErr w:type="spellStart"/>
        <w:r w:rsidR="00A66CFE" w:rsidRPr="00413022">
          <w:t>kryptoaktywach</w:t>
        </w:r>
        <w:proofErr w:type="spellEnd"/>
        <w:r>
          <w:t>,</w:t>
        </w:r>
      </w:ins>
    </w:p>
    <w:p w14:paraId="5E5469D0" w14:textId="344BB7AB" w:rsidR="00A66CFE" w:rsidRDefault="003B2543">
      <w:pPr>
        <w:pStyle w:val="LITlitera"/>
        <w:rPr>
          <w:ins w:id="187" w:author="Tomczyk Magdalena" w:date="2024-08-21T11:37:00Z" w16du:dateUtc="2024-08-21T09:37:00Z"/>
        </w:rPr>
      </w:pPr>
      <w:ins w:id="188" w:author="Tomczyk Magdalena" w:date="2024-08-21T11:37:00Z" w16du:dateUtc="2024-08-21T09:37:00Z">
        <w:r>
          <w:t>d</w:t>
        </w:r>
        <w:r w:rsidR="007B20F1">
          <w:t>)</w:t>
        </w:r>
        <w:r w:rsidR="00F71227" w:rsidRPr="00413022">
          <w:tab/>
        </w:r>
        <w:r w:rsidRPr="003B2543">
          <w:rPr>
            <w:lang w:eastAsia="en-US"/>
          </w:rPr>
          <w:t xml:space="preserve">ustanawiania i realizacji zabezpieczeń finansowych na </w:t>
        </w:r>
        <w:proofErr w:type="spellStart"/>
        <w:r w:rsidRPr="003B2543">
          <w:rPr>
            <w:lang w:eastAsia="en-US"/>
          </w:rPr>
          <w:t>kryptoaktywach</w:t>
        </w:r>
        <w:proofErr w:type="spellEnd"/>
        <w:r>
          <w:t>,</w:t>
        </w:r>
      </w:ins>
    </w:p>
    <w:p w14:paraId="57D7FC6C" w14:textId="77777777" w:rsidR="003B2543" w:rsidRPr="003B2543" w:rsidRDefault="003B2543" w:rsidP="00063E12">
      <w:pPr>
        <w:pStyle w:val="PKTpunkt"/>
        <w:rPr>
          <w:ins w:id="189" w:author="Tomczyk Magdalena" w:date="2024-08-21T11:37:00Z" w16du:dateUtc="2024-08-21T09:37:00Z"/>
        </w:rPr>
      </w:pPr>
      <w:ins w:id="190" w:author="Tomczyk Magdalena" w:date="2024-08-21T11:37:00Z" w16du:dateUtc="2024-08-21T09:37:00Z">
        <w:r w:rsidRPr="003B2543">
          <w:t>2)</w:t>
        </w:r>
        <w:r w:rsidRPr="003B2543">
          <w:tab/>
          <w:t xml:space="preserve">warunki techniczne i organizacyjne wymagane do prowadzenia działalności przez dostawcę usług w zakresie </w:t>
        </w:r>
        <w:proofErr w:type="spellStart"/>
        <w:r w:rsidRPr="003B2543">
          <w:t>kryptoaktywów</w:t>
        </w:r>
        <w:proofErr w:type="spellEnd"/>
        <w:r w:rsidRPr="003B2543">
          <w:t xml:space="preserve"> w zakresie:</w:t>
        </w:r>
      </w:ins>
    </w:p>
    <w:p w14:paraId="13FBAA0E" w14:textId="77777777" w:rsidR="003B2543" w:rsidRPr="00AE4446" w:rsidRDefault="003B2543">
      <w:pPr>
        <w:pStyle w:val="LITlitera"/>
        <w:rPr>
          <w:ins w:id="191" w:author="Tomczyk Magdalena" w:date="2024-08-21T11:37:00Z" w16du:dateUtc="2024-08-21T09:37:00Z"/>
        </w:rPr>
      </w:pPr>
      <w:ins w:id="192" w:author="Tomczyk Magdalena" w:date="2024-08-21T11:37:00Z" w16du:dateUtc="2024-08-21T09:37:00Z">
        <w:r w:rsidRPr="00AE4446">
          <w:t>a)</w:t>
        </w:r>
        <w:r w:rsidRPr="00AE4446">
          <w:tab/>
          <w:t xml:space="preserve">przechowywania, rejestrowania i zabezpieczania </w:t>
        </w:r>
        <w:proofErr w:type="spellStart"/>
        <w:r w:rsidRPr="00AE4446">
          <w:t>kryptoaktywów</w:t>
        </w:r>
        <w:proofErr w:type="spellEnd"/>
        <w:r w:rsidRPr="00AE4446">
          <w:t xml:space="preserve"> oraz środków pieniężnych klientów,</w:t>
        </w:r>
      </w:ins>
    </w:p>
    <w:p w14:paraId="38B7A75D" w14:textId="171A461B" w:rsidR="003B2543" w:rsidRPr="00AE4446" w:rsidRDefault="003B2543">
      <w:pPr>
        <w:pStyle w:val="LITlitera"/>
        <w:rPr>
          <w:ins w:id="193" w:author="Tomczyk Magdalena" w:date="2024-08-21T11:37:00Z" w16du:dateUtc="2024-08-21T09:37:00Z"/>
        </w:rPr>
      </w:pPr>
      <w:ins w:id="194" w:author="Tomczyk Magdalena" w:date="2024-08-21T11:37:00Z" w16du:dateUtc="2024-08-21T09:37:00Z">
        <w:r w:rsidRPr="00AE4446">
          <w:t>b)</w:t>
        </w:r>
        <w:r w:rsidR="00C91CAD">
          <w:tab/>
        </w:r>
        <w:r w:rsidRPr="00AE4446">
          <w:t xml:space="preserve">wyodrębniania </w:t>
        </w:r>
        <w:proofErr w:type="spellStart"/>
        <w:r w:rsidRPr="00AE4446">
          <w:t>kryptoaktywów</w:t>
        </w:r>
        <w:proofErr w:type="spellEnd"/>
        <w:r w:rsidRPr="00AE4446">
          <w:t xml:space="preserve"> i środków pieniężnych klienta,</w:t>
        </w:r>
      </w:ins>
    </w:p>
    <w:p w14:paraId="00067BF3" w14:textId="57D1E8AC" w:rsidR="003B2543" w:rsidRPr="00AE4446" w:rsidRDefault="003B2543">
      <w:pPr>
        <w:pStyle w:val="LITlitera"/>
        <w:rPr>
          <w:ins w:id="195" w:author="Tomczyk Magdalena" w:date="2024-08-21T11:37:00Z" w16du:dateUtc="2024-08-21T09:37:00Z"/>
        </w:rPr>
      </w:pPr>
      <w:ins w:id="196" w:author="Tomczyk Magdalena" w:date="2024-08-21T11:37:00Z" w16du:dateUtc="2024-08-21T09:37:00Z">
        <w:r w:rsidRPr="00AE4446">
          <w:t>c)</w:t>
        </w:r>
        <w:r w:rsidRPr="00AE4446">
          <w:tab/>
          <w:t>rejestrowania zawieranych transakcji oraz przechowywania i archiwizacji dokumentów i innych nośników informacji sporządzanych w związku z prowadzeniem działalności</w:t>
        </w:r>
      </w:ins>
    </w:p>
    <w:p w14:paraId="17341A9B" w14:textId="2AD7E840" w:rsidR="00A66CFE" w:rsidRPr="00413022" w:rsidRDefault="00BB3CC3" w:rsidP="00F71227">
      <w:pPr>
        <w:pStyle w:val="CZWSPPKTczwsplnapunktw"/>
        <w:rPr>
          <w:ins w:id="197" w:author="Tomczyk Magdalena" w:date="2024-08-21T11:37:00Z" w16du:dateUtc="2024-08-21T09:37:00Z"/>
        </w:rPr>
      </w:pPr>
      <w:ins w:id="198" w:author="Tomczyk Magdalena" w:date="2024-08-21T11:37:00Z" w16du:dateUtc="2024-08-21T09:37:00Z">
        <w:r>
          <w:sym w:font="Symbol" w:char="F02D"/>
        </w:r>
        <w:r w:rsidR="00A66CFE" w:rsidRPr="00413022">
          <w:t xml:space="preserve"> uwzględniając konieczność zapewnienia profesjonalnego, rzetelnego, bezpiecznego i sprawnego prowadzenia działalności przez dostawców usług w zakresie </w:t>
        </w:r>
        <w:proofErr w:type="spellStart"/>
        <w:r w:rsidR="00A66CFE" w:rsidRPr="00413022">
          <w:t>kryptoaktywów</w:t>
        </w:r>
        <w:proofErr w:type="spellEnd"/>
        <w:r w:rsidR="003B2543">
          <w:t>,</w:t>
        </w:r>
        <w:r w:rsidR="003B2543" w:rsidRPr="003B2543">
          <w:t xml:space="preserve"> </w:t>
        </w:r>
        <w:r w:rsidR="003B2543" w:rsidRPr="003B2543">
          <w:rPr>
            <w:lang w:eastAsia="en-US"/>
          </w:rPr>
          <w:t xml:space="preserve">właściwej ochrony interesów klientów tych dostawców oraz bezpieczeństwa i integralności rynku </w:t>
        </w:r>
        <w:proofErr w:type="spellStart"/>
        <w:r w:rsidR="003B2543" w:rsidRPr="003B2543">
          <w:rPr>
            <w:lang w:eastAsia="en-US"/>
          </w:rPr>
          <w:t>kryptoaktywów</w:t>
        </w:r>
        <w:proofErr w:type="spellEnd"/>
        <w:r w:rsidR="00A66CFE" w:rsidRPr="00413022">
          <w:t>.</w:t>
        </w:r>
      </w:ins>
    </w:p>
    <w:p w14:paraId="57947480" w14:textId="24DBB821" w:rsidR="00140181" w:rsidRPr="00413022" w:rsidRDefault="00140181" w:rsidP="00D85C53">
      <w:pPr>
        <w:pStyle w:val="ARTartustawynprozporzdzenia"/>
      </w:pPr>
      <w:moveToRangeStart w:id="199" w:author="Tomczyk Magdalena" w:date="2024-08-21T11:37:00Z" w:name="move175132643"/>
      <w:moveTo w:id="200" w:author="Tomczyk Magdalena" w:date="2024-08-21T11:37:00Z" w16du:dateUtc="2024-08-21T09:37:00Z">
        <w:r w:rsidRPr="00413022">
          <w:rPr>
            <w:rStyle w:val="Ppogrubienie"/>
          </w:rPr>
          <w:t>Art.</w:t>
        </w:r>
        <w:r w:rsidR="00D85C53" w:rsidRPr="00413022">
          <w:rPr>
            <w:rStyle w:val="Ppogrubienie"/>
          </w:rPr>
          <w:t xml:space="preserve"> </w:t>
        </w:r>
      </w:moveTo>
      <w:moveToRangeEnd w:id="199"/>
      <w:ins w:id="201" w:author="Tomczyk Magdalena" w:date="2024-08-21T11:37:00Z" w16du:dateUtc="2024-08-21T09:37:00Z">
        <w:r w:rsidR="00E54310" w:rsidRPr="00413022">
          <w:rPr>
            <w:rStyle w:val="Ppogrubienie"/>
          </w:rPr>
          <w:t>6</w:t>
        </w:r>
      </w:ins>
      <w:moveFromRangeStart w:id="202" w:author="Tomczyk Magdalena" w:date="2024-08-21T11:37:00Z" w:name="move175132642"/>
      <w:moveFrom w:id="203" w:author="Tomczyk Magdalena" w:date="2024-08-21T11:37:00Z" w16du:dateUtc="2024-08-21T09:37:00Z">
        <w:r w:rsidR="00A66CFE" w:rsidRPr="00413022">
          <w:rPr>
            <w:rStyle w:val="Ppogrubienie"/>
          </w:rPr>
          <w:t xml:space="preserve">Art. </w:t>
        </w:r>
        <w:r w:rsidR="00E54310" w:rsidRPr="00413022">
          <w:rPr>
            <w:rStyle w:val="Ppogrubienie"/>
          </w:rPr>
          <w:t>5</w:t>
        </w:r>
      </w:moveFrom>
      <w:moveFromRangeEnd w:id="202"/>
      <w:r w:rsidRPr="00413022">
        <w:rPr>
          <w:rStyle w:val="Ppogrubienie"/>
        </w:rPr>
        <w:t>.</w:t>
      </w:r>
      <w:r w:rsidRPr="00413022">
        <w:t xml:space="preserve"> 1. Zezwolenie na prowadzenie działalności jako dostawca usług w zakresie </w:t>
      </w:r>
      <w:proofErr w:type="spellStart"/>
      <w:r w:rsidRPr="00413022">
        <w:t>kryptoaktywów</w:t>
      </w:r>
      <w:proofErr w:type="spellEnd"/>
      <w:r w:rsidRPr="00413022">
        <w:t>, o którym mowa w art. 59 ust. 1 lit. a rozporządzenia 2023/1114, wygasa z:</w:t>
      </w:r>
    </w:p>
    <w:p w14:paraId="7546243E" w14:textId="77777777" w:rsidR="00140181" w:rsidRPr="00413022" w:rsidRDefault="00140181" w:rsidP="00140181">
      <w:pPr>
        <w:pStyle w:val="PKTpunkt"/>
      </w:pPr>
      <w:r w:rsidRPr="00413022">
        <w:t>1)</w:t>
      </w:r>
      <w:r w:rsidRPr="00413022">
        <w:tab/>
        <w:t xml:space="preserve">dniem ogłoszenia upadłości dostawcy usług w zakresie </w:t>
      </w:r>
      <w:proofErr w:type="spellStart"/>
      <w:r w:rsidRPr="00413022">
        <w:t>kryptoaktywów</w:t>
      </w:r>
      <w:proofErr w:type="spellEnd"/>
      <w:r w:rsidRPr="00413022">
        <w:t>;</w:t>
      </w:r>
    </w:p>
    <w:p w14:paraId="1EE9653F" w14:textId="77777777" w:rsidR="00140181" w:rsidRPr="00413022" w:rsidRDefault="00140181" w:rsidP="00140181">
      <w:pPr>
        <w:pStyle w:val="PKTpunkt"/>
      </w:pPr>
      <w:r w:rsidRPr="00413022">
        <w:t>2)</w:t>
      </w:r>
      <w:r w:rsidRPr="00413022">
        <w:tab/>
        <w:t xml:space="preserve">upływem 3 miesięcy od dnia otwarcia likwidacji dostawcy usług w zakresie </w:t>
      </w:r>
      <w:proofErr w:type="spellStart"/>
      <w:r w:rsidRPr="00413022">
        <w:t>kryptoaktywów</w:t>
      </w:r>
      <w:proofErr w:type="spellEnd"/>
      <w:r w:rsidRPr="00413022">
        <w:t>.</w:t>
      </w:r>
    </w:p>
    <w:p w14:paraId="2EB4864E" w14:textId="1C3382DD" w:rsidR="005961BA" w:rsidRDefault="00140181" w:rsidP="005961BA">
      <w:pPr>
        <w:pStyle w:val="USTustnpkodeksu"/>
      </w:pPr>
      <w:r w:rsidRPr="00413022">
        <w:t xml:space="preserve">2. </w:t>
      </w:r>
      <w:del w:id="204" w:author="Tomczyk Magdalena" w:date="2024-08-21T11:37:00Z" w16du:dateUtc="2024-08-21T09:37:00Z">
        <w:r w:rsidRPr="00D85C53">
          <w:delText>W przypadku konieczności zabezpieczenia interesu publicznego Komisja może, w</w:delText>
        </w:r>
        <w:r w:rsidR="00A96B34">
          <w:delText> </w:delText>
        </w:r>
        <w:r w:rsidRPr="00D85C53">
          <w:delText>drodze decyzji, określić</w:delText>
        </w:r>
      </w:del>
      <w:ins w:id="205" w:author="Tomczyk Magdalena" w:date="2024-08-21T11:37:00Z" w16du:dateUtc="2024-08-21T09:37:00Z">
        <w:r w:rsidRPr="00413022">
          <w:t>W przypadku</w:t>
        </w:r>
      </w:ins>
      <w:r w:rsidR="005961BA">
        <w:t>:</w:t>
      </w:r>
    </w:p>
    <w:p w14:paraId="0DB63D49" w14:textId="7F300696" w:rsidR="005961BA" w:rsidRDefault="005961BA" w:rsidP="009B3BEF">
      <w:pPr>
        <w:pStyle w:val="PKTpunkt"/>
        <w:rPr>
          <w:ins w:id="206" w:author="Tomczyk Magdalena" w:date="2024-08-21T11:37:00Z" w16du:dateUtc="2024-08-21T09:37:00Z"/>
        </w:rPr>
      </w:pPr>
      <w:r>
        <w:t>1)</w:t>
      </w:r>
      <w:r>
        <w:tab/>
      </w:r>
      <w:del w:id="207" w:author="Tomczyk Magdalena" w:date="2024-08-21T11:37:00Z" w16du:dateUtc="2024-08-21T09:37:00Z">
        <w:r w:rsidR="00140181" w:rsidRPr="00D85F95">
          <w:delText>czynności, jakie</w:delText>
        </w:r>
      </w:del>
      <w:ins w:id="208" w:author="Tomczyk Magdalena" w:date="2024-08-21T11:37:00Z" w16du:dateUtc="2024-08-21T09:37:00Z">
        <w:r>
          <w:t xml:space="preserve">wygaśnięcia zezwolenia </w:t>
        </w:r>
        <w:r w:rsidRPr="005961BA">
          <w:t>na prowadzenie działalności jako</w:t>
        </w:r>
      </w:ins>
      <w:r w:rsidRPr="005961BA">
        <w:t xml:space="preserve"> dostawca usług w zakresie </w:t>
      </w:r>
      <w:proofErr w:type="spellStart"/>
      <w:r w:rsidRPr="005961BA">
        <w:t>kryptoaktywów</w:t>
      </w:r>
      <w:proofErr w:type="spellEnd"/>
      <w:r w:rsidRPr="005961BA">
        <w:t xml:space="preserve"> </w:t>
      </w:r>
      <w:ins w:id="209" w:author="Tomczyk Magdalena" w:date="2024-08-21T11:37:00Z" w16du:dateUtc="2024-08-21T09:37:00Z">
        <w:r w:rsidRPr="00FA70BD">
          <w:t xml:space="preserve">zgodnie z </w:t>
        </w:r>
        <w:r w:rsidR="00B52416" w:rsidRPr="00FA70BD">
          <w:t>ust. 1,</w:t>
        </w:r>
      </w:ins>
    </w:p>
    <w:p w14:paraId="430BD12A" w14:textId="37F5A9F4" w:rsidR="00BB3CC3" w:rsidRDefault="005961BA" w:rsidP="00BB3CC3">
      <w:pPr>
        <w:pStyle w:val="PKTpunkt"/>
        <w:rPr>
          <w:ins w:id="210" w:author="Tomczyk Magdalena" w:date="2024-08-21T11:37:00Z" w16du:dateUtc="2024-08-21T09:37:00Z"/>
        </w:rPr>
      </w:pPr>
      <w:ins w:id="211" w:author="Tomczyk Magdalena" w:date="2024-08-21T11:37:00Z" w16du:dateUtc="2024-08-21T09:37:00Z">
        <w:r>
          <w:t>2)</w:t>
        </w:r>
        <w:r>
          <w:tab/>
          <w:t xml:space="preserve">cofnięcia zezwolenia </w:t>
        </w:r>
        <w:r w:rsidRPr="005961BA">
          <w:t xml:space="preserve">na prowadzenie działalności jako dostawca usług w zakresie </w:t>
        </w:r>
        <w:proofErr w:type="spellStart"/>
        <w:r w:rsidRPr="005961BA">
          <w:t>kryptoaktywów</w:t>
        </w:r>
        <w:proofErr w:type="spellEnd"/>
        <w:r w:rsidRPr="005961BA">
          <w:t xml:space="preserve"> </w:t>
        </w:r>
        <w:r>
          <w:t xml:space="preserve">zgodnie z </w:t>
        </w:r>
        <w:r w:rsidR="00B52416" w:rsidRPr="00413022">
          <w:t xml:space="preserve">art. </w:t>
        </w:r>
      </w:ins>
      <w:moveToRangeStart w:id="212" w:author="Tomczyk Magdalena" w:date="2024-08-21T11:37:00Z" w:name="move175132644"/>
      <w:moveTo w:id="213" w:author="Tomczyk Magdalena" w:date="2024-08-21T11:37:00Z" w16du:dateUtc="2024-08-21T09:37:00Z">
        <w:r w:rsidR="007F7D7F" w:rsidRPr="00413022">
          <w:t>9</w:t>
        </w:r>
        <w:r w:rsidR="00B52416" w:rsidRPr="00413022">
          <w:t xml:space="preserve">2 ust. </w:t>
        </w:r>
      </w:moveTo>
      <w:moveToRangeEnd w:id="212"/>
      <w:ins w:id="214" w:author="Tomczyk Magdalena" w:date="2024-08-21T11:37:00Z" w16du:dateUtc="2024-08-21T09:37:00Z">
        <w:r w:rsidR="00B52416" w:rsidRPr="00413022">
          <w:t>1 pkt 1</w:t>
        </w:r>
        <w:r w:rsidR="00013A77" w:rsidRPr="00413022">
          <w:t xml:space="preserve"> </w:t>
        </w:r>
        <w:r w:rsidR="00427673">
          <w:t>lub</w:t>
        </w:r>
        <w:r w:rsidR="00B52416" w:rsidRPr="00413022">
          <w:t xml:space="preserve"> art. </w:t>
        </w:r>
        <w:r w:rsidR="007F7D7F" w:rsidRPr="00413022">
          <w:t>9</w:t>
        </w:r>
        <w:r w:rsidR="00B52416" w:rsidRPr="00413022">
          <w:t xml:space="preserve">5 ust. 3 pkt </w:t>
        </w:r>
        <w:r>
          <w:t xml:space="preserve">1 </w:t>
        </w:r>
        <w:r w:rsidR="00427673">
          <w:t>lub</w:t>
        </w:r>
        <w:r>
          <w:t xml:space="preserve"> </w:t>
        </w:r>
        <w:r w:rsidR="00B52416" w:rsidRPr="00413022">
          <w:t>art. 64 rozporządzenia 2023/1114</w:t>
        </w:r>
      </w:ins>
    </w:p>
    <w:p w14:paraId="7079B26F" w14:textId="77777777" w:rsidR="00140181" w:rsidRPr="00D85F95" w:rsidRDefault="005961BA" w:rsidP="00140181">
      <w:pPr>
        <w:pStyle w:val="PKTpunkt"/>
        <w:rPr>
          <w:del w:id="215" w:author="Tomczyk Magdalena" w:date="2024-08-21T11:37:00Z" w16du:dateUtc="2024-08-21T09:37:00Z"/>
        </w:rPr>
      </w:pPr>
      <w:ins w:id="216" w:author="Tomczyk Magdalena" w:date="2024-08-21T11:37:00Z" w16du:dateUtc="2024-08-21T09:37:00Z">
        <w:r>
          <w:sym w:font="Symbol" w:char="F02D"/>
        </w:r>
        <w:r>
          <w:t xml:space="preserve"> </w:t>
        </w:r>
        <w:r w:rsidR="00140181" w:rsidRPr="00413022">
          <w:t xml:space="preserve">Komisja </w:t>
        </w:r>
        <w:r w:rsidRPr="005961BA">
          <w:t xml:space="preserve">w celu zabezpieczenia interesu publicznego </w:t>
        </w:r>
      </w:ins>
      <w:r w:rsidR="00140181" w:rsidRPr="00413022">
        <w:t>może</w:t>
      </w:r>
      <w:del w:id="217" w:author="Tomczyk Magdalena" w:date="2024-08-21T11:37:00Z" w16du:dateUtc="2024-08-21T09:37:00Z">
        <w:r w:rsidR="00140181" w:rsidRPr="00D85F95">
          <w:delText xml:space="preserve"> podejmować do czasu wygaśnięcia zezwolenia;</w:delText>
        </w:r>
      </w:del>
    </w:p>
    <w:p w14:paraId="09877ACF" w14:textId="07BF359A" w:rsidR="00140181" w:rsidRPr="00413022" w:rsidRDefault="00140181" w:rsidP="009B3BEF">
      <w:pPr>
        <w:pStyle w:val="CZWSPPKTczwsplnapunktw"/>
        <w:pPrChange w:id="218" w:author="Tomczyk Magdalena" w:date="2024-08-21T11:37:00Z" w16du:dateUtc="2024-08-21T09:37:00Z">
          <w:pPr>
            <w:pStyle w:val="PKTpunkt"/>
          </w:pPr>
        </w:pPrChange>
      </w:pPr>
      <w:del w:id="219" w:author="Tomczyk Magdalena" w:date="2024-08-21T11:37:00Z" w16du:dateUtc="2024-08-21T09:37:00Z">
        <w:r w:rsidRPr="00D85F95">
          <w:delText>2)</w:delText>
        </w:r>
        <w:r>
          <w:tab/>
        </w:r>
      </w:del>
      <w:ins w:id="220" w:author="Tomczyk Magdalena" w:date="2024-08-21T11:37:00Z" w16du:dateUtc="2024-08-21T09:37:00Z">
        <w:r w:rsidRPr="00413022">
          <w:t>, w</w:t>
        </w:r>
        <w:r w:rsidR="00A96B34" w:rsidRPr="00413022">
          <w:t> </w:t>
        </w:r>
        <w:r w:rsidRPr="00413022">
          <w:t>drodze decyzji, określić</w:t>
        </w:r>
        <w:r w:rsidR="00C416D4" w:rsidRPr="00413022">
          <w:t xml:space="preserve"> </w:t>
        </w:r>
      </w:ins>
      <w:r w:rsidRPr="00413022">
        <w:t xml:space="preserve">termin zakończenia prowadzenia działalności jako dostawca usług w zakresie </w:t>
      </w:r>
      <w:proofErr w:type="spellStart"/>
      <w:r w:rsidRPr="00413022">
        <w:t>kryptoaktywów</w:t>
      </w:r>
      <w:proofErr w:type="spellEnd"/>
      <w:r w:rsidRPr="00413022">
        <w:t>.</w:t>
      </w:r>
    </w:p>
    <w:p w14:paraId="2D7F0BCD" w14:textId="77777777" w:rsidR="00140181" w:rsidRPr="00413022" w:rsidRDefault="00140181" w:rsidP="00D85C53">
      <w:pPr>
        <w:pStyle w:val="USTustnpkodeksu"/>
      </w:pPr>
      <w:r w:rsidRPr="00413022">
        <w:t>3. Do czasu:</w:t>
      </w:r>
    </w:p>
    <w:p w14:paraId="7DF47E93" w14:textId="14EE00CC" w:rsidR="00140181" w:rsidRPr="00413022" w:rsidRDefault="00140181" w:rsidP="00D85C53">
      <w:pPr>
        <w:pStyle w:val="PKTpunkt"/>
      </w:pPr>
      <w:r w:rsidRPr="00413022">
        <w:t>1)</w:t>
      </w:r>
      <w:r w:rsidRPr="00413022">
        <w:tab/>
        <w:t xml:space="preserve">wygaśnięcia zezwolenia </w:t>
      </w:r>
      <w:r w:rsidRPr="00413022">
        <w:sym w:font="Symbol" w:char="F02D"/>
      </w:r>
      <w:r w:rsidRPr="00413022">
        <w:t xml:space="preserve"> w przypadku otwarcia likwidacji</w:t>
      </w:r>
      <w:ins w:id="221" w:author="Tomczyk Magdalena" w:date="2024-08-21T11:37:00Z" w16du:dateUtc="2024-08-21T09:37:00Z">
        <w:r w:rsidR="00463601" w:rsidRPr="00413022">
          <w:t xml:space="preserve"> </w:t>
        </w:r>
        <w:r w:rsidR="00B52416" w:rsidRPr="00413022">
          <w:t xml:space="preserve">albo </w:t>
        </w:r>
        <w:r w:rsidR="00463601" w:rsidRPr="00413022">
          <w:t>upadłości</w:t>
        </w:r>
      </w:ins>
      <w:r w:rsidRPr="00413022">
        <w:t>,</w:t>
      </w:r>
    </w:p>
    <w:p w14:paraId="27A8DC11" w14:textId="324FF594" w:rsidR="00140181" w:rsidRPr="00413022" w:rsidRDefault="00140181" w:rsidP="00D85C53">
      <w:pPr>
        <w:pStyle w:val="PKTpunkt"/>
      </w:pPr>
      <w:r w:rsidRPr="00413022">
        <w:t>2)</w:t>
      </w:r>
      <w:r w:rsidRPr="00413022">
        <w:tab/>
        <w:t xml:space="preserve">zaprzestania prowadzenia działalności </w:t>
      </w:r>
      <w:r w:rsidRPr="00413022">
        <w:sym w:font="Symbol" w:char="F02D"/>
      </w:r>
      <w:r w:rsidRPr="00413022">
        <w:t xml:space="preserve"> w przypadku cofnięcia zezwolenia</w:t>
      </w:r>
    </w:p>
    <w:p w14:paraId="140F4C06" w14:textId="2D0159AD" w:rsidR="00140181" w:rsidRPr="00413022" w:rsidRDefault="00140181" w:rsidP="00140181">
      <w:pPr>
        <w:pStyle w:val="CZWSPPKTczwsplnapunktw"/>
      </w:pPr>
      <w:r w:rsidRPr="00413022">
        <w:sym w:font="Symbol" w:char="F02D"/>
      </w:r>
      <w:r w:rsidRPr="00413022">
        <w:t xml:space="preserve"> dostawca usług w zakresie </w:t>
      </w:r>
      <w:proofErr w:type="spellStart"/>
      <w:r w:rsidRPr="00413022">
        <w:t>kryptoaktywów</w:t>
      </w:r>
      <w:proofErr w:type="spellEnd"/>
      <w:r w:rsidRPr="00413022">
        <w:t xml:space="preserve"> albo podmiot, któremu cofnięto zezwolenie, wykonuje wyłącznie czynności zmierzające do zakończenia działalności, w tym wynikające z</w:t>
      </w:r>
      <w:r w:rsidR="00A96B34" w:rsidRPr="00413022">
        <w:t> </w:t>
      </w:r>
      <w:r w:rsidRPr="00413022">
        <w:t>postanowień umów zawartych z klientami, bez możliwości zawierania nowych umów</w:t>
      </w:r>
      <w:ins w:id="222" w:author="Tomczyk Magdalena" w:date="2024-08-21T11:37:00Z" w16du:dateUtc="2024-08-21T09:37:00Z">
        <w:r w:rsidR="00402058" w:rsidRPr="00413022">
          <w:t xml:space="preserve"> </w:t>
        </w:r>
        <w:r w:rsidR="00B52416" w:rsidRPr="00413022">
          <w:t xml:space="preserve">dotyczących usług w zakresie </w:t>
        </w:r>
        <w:proofErr w:type="spellStart"/>
        <w:r w:rsidR="00B52416" w:rsidRPr="00413022">
          <w:t>kryptoaktywów</w:t>
        </w:r>
      </w:ins>
      <w:proofErr w:type="spellEnd"/>
      <w:r w:rsidRPr="00413022">
        <w:t>.</w:t>
      </w:r>
    </w:p>
    <w:p w14:paraId="4D78105D" w14:textId="77777777" w:rsidR="00140181" w:rsidRPr="00347AEC" w:rsidRDefault="00140181" w:rsidP="00140181">
      <w:pPr>
        <w:pStyle w:val="USTustnpkodeksu"/>
        <w:rPr>
          <w:del w:id="223" w:author="Tomczyk Magdalena" w:date="2024-08-21T11:37:00Z" w16du:dateUtc="2024-08-21T09:37:00Z"/>
        </w:rPr>
      </w:pPr>
      <w:del w:id="224" w:author="Tomczyk Magdalena" w:date="2024-08-21T11:37:00Z" w16du:dateUtc="2024-08-21T09:37:00Z">
        <w:r>
          <w:delText xml:space="preserve">4. </w:delText>
        </w:r>
        <w:r w:rsidRPr="00F3675F">
          <w:delText>Komisja może w decyzji w sprawie cofnięcia zezwolenia wydanej na podstawie art. 64 ust. 1 lub 2 rozporządzenia 2023/1114 albo decyzji, o której mowa w ust. 2, określić inne czynności</w:delText>
        </w:r>
        <w:r>
          <w:delText xml:space="preserve"> niż </w:delText>
        </w:r>
        <w:r w:rsidR="00AF5742">
          <w:delText>określone</w:delText>
        </w:r>
        <w:r>
          <w:delText xml:space="preserve"> w ust. 3</w:delText>
        </w:r>
        <w:r w:rsidRPr="00F3675F">
          <w:delText xml:space="preserve">, </w:delText>
        </w:r>
        <w:r>
          <w:delText>które</w:delText>
        </w:r>
        <w:r w:rsidRPr="00F3675F">
          <w:delText xml:space="preserve"> dostawca usług w zakresie kryptoaktywów może podejmować w okresie</w:delText>
        </w:r>
        <w:r>
          <w:delText xml:space="preserve"> wskazanym w tym przepisie</w:delText>
        </w:r>
        <w:r w:rsidRPr="00F3675F">
          <w:delText>.</w:delText>
        </w:r>
      </w:del>
    </w:p>
    <w:p w14:paraId="3463CEC3" w14:textId="12189B33" w:rsidR="00140181" w:rsidRPr="00413022" w:rsidRDefault="00140181" w:rsidP="00140181">
      <w:pPr>
        <w:pStyle w:val="USTustnpkodeksu"/>
      </w:pPr>
      <w:del w:id="225" w:author="Tomczyk Magdalena" w:date="2024-08-21T11:37:00Z" w16du:dateUtc="2024-08-21T09:37:00Z">
        <w:r>
          <w:delText>5</w:delText>
        </w:r>
      </w:del>
      <w:ins w:id="226" w:author="Tomczyk Magdalena" w:date="2024-08-21T11:37:00Z" w16du:dateUtc="2024-08-21T09:37:00Z">
        <w:r w:rsidR="00C416D4" w:rsidRPr="00413022">
          <w:t>4</w:t>
        </w:r>
      </w:ins>
      <w:r w:rsidRPr="00413022">
        <w:t xml:space="preserve">. W przypadku wygaśnięcia albo cofnięcia zezwolenia Komisja może, w drodze decyzji, nakazać dostawcy usług w zakresie </w:t>
      </w:r>
      <w:proofErr w:type="spellStart"/>
      <w:r w:rsidRPr="00413022">
        <w:t>kryptoaktywów</w:t>
      </w:r>
      <w:proofErr w:type="spellEnd"/>
      <w:r w:rsidRPr="00413022">
        <w:t xml:space="preserve"> albo podmiotowi, któremu cofnięto zezwolenie, przeniesienie na innego dostawcę usług w zakresie </w:t>
      </w:r>
      <w:proofErr w:type="spellStart"/>
      <w:r w:rsidRPr="00413022">
        <w:t>kryptoaktywów</w:t>
      </w:r>
      <w:proofErr w:type="spellEnd"/>
      <w:r w:rsidRPr="00413022">
        <w:t xml:space="preserve"> praw i</w:t>
      </w:r>
      <w:r w:rsidR="00D96D0E" w:rsidRPr="00413022">
        <w:t> </w:t>
      </w:r>
      <w:r w:rsidRPr="00413022">
        <w:t xml:space="preserve">obowiązków wynikających z umów zawartych z klientami, po uzyskaniu zgody dostawcy usług w zakresie </w:t>
      </w:r>
      <w:proofErr w:type="spellStart"/>
      <w:r w:rsidRPr="00413022">
        <w:t>kryptoaktywów</w:t>
      </w:r>
      <w:proofErr w:type="spellEnd"/>
      <w:r w:rsidRPr="00413022">
        <w:t xml:space="preserve">, na którego będą przeniesione te prawa i obowiązki, oraz klientów dotychczasowego dostawcy usług w zakresie </w:t>
      </w:r>
      <w:proofErr w:type="spellStart"/>
      <w:r w:rsidRPr="00413022">
        <w:t>kryptoaktywów</w:t>
      </w:r>
      <w:proofErr w:type="spellEnd"/>
      <w:r w:rsidRPr="00413022">
        <w:t>.</w:t>
      </w:r>
    </w:p>
    <w:p w14:paraId="73FFE574" w14:textId="7EB6FB33" w:rsidR="00140181" w:rsidRPr="00413022" w:rsidRDefault="00140181" w:rsidP="00140181">
      <w:pPr>
        <w:pStyle w:val="USTustnpkodeksu"/>
      </w:pPr>
      <w:del w:id="227" w:author="Tomczyk Magdalena" w:date="2024-08-21T11:37:00Z" w16du:dateUtc="2024-08-21T09:37:00Z">
        <w:r>
          <w:delText>6</w:delText>
        </w:r>
      </w:del>
      <w:ins w:id="228" w:author="Tomczyk Magdalena" w:date="2024-08-21T11:37:00Z" w16du:dateUtc="2024-08-21T09:37:00Z">
        <w:r w:rsidR="00C416D4" w:rsidRPr="00413022">
          <w:t>5</w:t>
        </w:r>
      </w:ins>
      <w:r w:rsidRPr="00413022">
        <w:t xml:space="preserve">. W przypadku, o którym mowa w ust. </w:t>
      </w:r>
      <w:del w:id="229" w:author="Tomczyk Magdalena" w:date="2024-08-21T11:37:00Z" w16du:dateUtc="2024-08-21T09:37:00Z">
        <w:r>
          <w:delText>5</w:delText>
        </w:r>
      </w:del>
      <w:ins w:id="230" w:author="Tomczyk Magdalena" w:date="2024-08-21T11:37:00Z" w16du:dateUtc="2024-08-21T09:37:00Z">
        <w:r w:rsidR="00581565">
          <w:t>4</w:t>
        </w:r>
      </w:ins>
      <w:r w:rsidRPr="00413022">
        <w:t xml:space="preserve">, dotychczasowy dostawca usług w zakresie </w:t>
      </w:r>
      <w:proofErr w:type="spellStart"/>
      <w:r w:rsidRPr="00413022">
        <w:t>kryptoaktywów</w:t>
      </w:r>
      <w:proofErr w:type="spellEnd"/>
      <w:ins w:id="231" w:author="Tomczyk Magdalena" w:date="2024-08-21T11:37:00Z" w16du:dateUtc="2024-08-21T09:37:00Z">
        <w:r w:rsidRPr="00413022">
          <w:t xml:space="preserve"> </w:t>
        </w:r>
        <w:r w:rsidR="00DB2705" w:rsidRPr="00413022">
          <w:t>niezwłocznie</w:t>
        </w:r>
      </w:ins>
      <w:r w:rsidR="00DB2705" w:rsidRPr="00413022">
        <w:t xml:space="preserve"> </w:t>
      </w:r>
      <w:r w:rsidRPr="00413022">
        <w:t xml:space="preserve">wydaje dostawcy usług w zakresie </w:t>
      </w:r>
      <w:proofErr w:type="spellStart"/>
      <w:r w:rsidRPr="00413022">
        <w:t>kryptoaktywów</w:t>
      </w:r>
      <w:proofErr w:type="spellEnd"/>
      <w:r w:rsidRPr="00413022">
        <w:t>, na którego zostały przeniesione prawa i obowiązki wynikające z umów zawartych z klientami, dokumenty dotyczące tych umów.</w:t>
      </w:r>
    </w:p>
    <w:p w14:paraId="31FD0A78" w14:textId="4CCFCFFC" w:rsidR="00463601" w:rsidRPr="00413022" w:rsidRDefault="00140181" w:rsidP="00140181">
      <w:pPr>
        <w:pStyle w:val="USTustnpkodeksu"/>
        <w:rPr>
          <w:ins w:id="232" w:author="Tomczyk Magdalena" w:date="2024-08-21T11:37:00Z" w16du:dateUtc="2024-08-21T09:37:00Z"/>
        </w:rPr>
      </w:pPr>
      <w:del w:id="233" w:author="Tomczyk Magdalena" w:date="2024-08-21T11:37:00Z" w16du:dateUtc="2024-08-21T09:37:00Z">
        <w:r>
          <w:delText>7</w:delText>
        </w:r>
      </w:del>
      <w:ins w:id="234" w:author="Tomczyk Magdalena" w:date="2024-08-21T11:37:00Z" w16du:dateUtc="2024-08-21T09:37:00Z">
        <w:r w:rsidR="00463601" w:rsidRPr="00413022">
          <w:t xml:space="preserve">6. W przypadku gdy żaden dostawca usług w zakresie </w:t>
        </w:r>
        <w:proofErr w:type="spellStart"/>
        <w:r w:rsidR="00463601" w:rsidRPr="00413022">
          <w:t>kryptoaktywów</w:t>
        </w:r>
        <w:proofErr w:type="spellEnd"/>
        <w:r w:rsidR="00463601" w:rsidRPr="00413022">
          <w:t xml:space="preserve"> nie wyraził zgody na przeniesienie, o którym mowa w ust. </w:t>
        </w:r>
        <w:r w:rsidR="00581565">
          <w:t>4</w:t>
        </w:r>
        <w:r w:rsidR="00463601" w:rsidRPr="00413022">
          <w:t xml:space="preserve">, Komisja nakazuje przeniesienie </w:t>
        </w:r>
        <w:proofErr w:type="spellStart"/>
        <w:r w:rsidR="00463601" w:rsidRPr="00413022">
          <w:t>kryptoaktywów</w:t>
        </w:r>
        <w:proofErr w:type="spellEnd"/>
        <w:r w:rsidR="00463601" w:rsidRPr="00413022">
          <w:t xml:space="preserve">, środków pieniężnych oraz dokumentów i informacji związanych z prowadzeniem rachunków </w:t>
        </w:r>
        <w:proofErr w:type="spellStart"/>
        <w:r w:rsidR="00463601" w:rsidRPr="00413022">
          <w:t>kryptoaktywów</w:t>
        </w:r>
        <w:proofErr w:type="spellEnd"/>
        <w:r w:rsidR="00463601" w:rsidRPr="00413022">
          <w:t xml:space="preserve"> do wybranego dostawcy lub dostawców usług w zakresie </w:t>
        </w:r>
        <w:proofErr w:type="spellStart"/>
        <w:r w:rsidR="00463601" w:rsidRPr="00413022">
          <w:t>kryptoaktywów</w:t>
        </w:r>
        <w:proofErr w:type="spellEnd"/>
        <w:r w:rsidR="00463601" w:rsidRPr="00413022">
          <w:t xml:space="preserve">, mając na celu zapewnienie bezpieczeństwa obrotu i ochrony klientów, inwestorów i innych uczestników rynku. Dokonując wyboru, Komisja uwzględnia charakter, skalę i złożoność działalności dostawcy usług w zakresie </w:t>
        </w:r>
        <w:proofErr w:type="spellStart"/>
        <w:r w:rsidR="00463601" w:rsidRPr="00413022">
          <w:t>kryptoaktywów</w:t>
        </w:r>
        <w:proofErr w:type="spellEnd"/>
        <w:r w:rsidR="00463601" w:rsidRPr="00413022">
          <w:t xml:space="preserve">, do którego ma nastąpić przeniesienie. Przepis ust. </w:t>
        </w:r>
        <w:r w:rsidR="00581565">
          <w:t>5</w:t>
        </w:r>
        <w:r w:rsidR="00463601" w:rsidRPr="00413022">
          <w:t xml:space="preserve"> stosuje się odpowiednio. Zgoda klientów dotychczasowego dostawcy </w:t>
        </w:r>
        <w:r w:rsidR="002D3A85">
          <w:t xml:space="preserve">usług w zakresie </w:t>
        </w:r>
        <w:proofErr w:type="spellStart"/>
        <w:r w:rsidR="002D3A85">
          <w:t>kryptoaktywów</w:t>
        </w:r>
        <w:proofErr w:type="spellEnd"/>
        <w:r w:rsidR="002D3A85">
          <w:t xml:space="preserve"> </w:t>
        </w:r>
        <w:r w:rsidR="00463601" w:rsidRPr="00413022">
          <w:t xml:space="preserve">nie jest </w:t>
        </w:r>
        <w:r w:rsidR="002D3A85">
          <w:t>wymagana</w:t>
        </w:r>
        <w:r w:rsidR="00463601" w:rsidRPr="00413022">
          <w:t>.</w:t>
        </w:r>
      </w:ins>
    </w:p>
    <w:p w14:paraId="61A42795" w14:textId="6685D326" w:rsidR="00463601" w:rsidRPr="00413022" w:rsidRDefault="00C416D4" w:rsidP="00140181">
      <w:pPr>
        <w:pStyle w:val="USTustnpkodeksu"/>
        <w:rPr>
          <w:ins w:id="235" w:author="Tomczyk Magdalena" w:date="2024-08-21T11:37:00Z" w16du:dateUtc="2024-08-21T09:37:00Z"/>
        </w:rPr>
      </w:pPr>
      <w:ins w:id="236" w:author="Tomczyk Magdalena" w:date="2024-08-21T11:37:00Z" w16du:dateUtc="2024-08-21T09:37:00Z">
        <w:r w:rsidRPr="00413022">
          <w:t>7</w:t>
        </w:r>
        <w:r w:rsidR="00463601" w:rsidRPr="00413022">
          <w:t xml:space="preserve">. W przypadku gdy nie wszyscy klienci </w:t>
        </w:r>
        <w:r w:rsidR="002D3A85">
          <w:t xml:space="preserve">dotychczasowego dostawy usług w zakresie </w:t>
        </w:r>
        <w:proofErr w:type="spellStart"/>
        <w:r w:rsidR="002D3A85">
          <w:t>kryptoaktywów</w:t>
        </w:r>
        <w:proofErr w:type="spellEnd"/>
        <w:r w:rsidR="002D3A85">
          <w:t xml:space="preserve"> </w:t>
        </w:r>
        <w:r w:rsidR="00463601" w:rsidRPr="00413022">
          <w:t xml:space="preserve">wyrazili zgodę na przeniesienie, o którym mowa w ust. </w:t>
        </w:r>
        <w:r w:rsidR="00BB3CC3">
          <w:t>4</w:t>
        </w:r>
        <w:r w:rsidR="00463601" w:rsidRPr="00413022">
          <w:t xml:space="preserve">, Komisja nakazuje przeniesienie </w:t>
        </w:r>
        <w:proofErr w:type="spellStart"/>
        <w:r w:rsidR="00463601" w:rsidRPr="00413022">
          <w:t>kryptoaktywów</w:t>
        </w:r>
        <w:proofErr w:type="spellEnd"/>
        <w:r w:rsidR="00463601" w:rsidRPr="00413022">
          <w:t xml:space="preserve">, środków pieniężnych oraz dokumentów i informacji związanych z prowadzeniem rachunków </w:t>
        </w:r>
        <w:proofErr w:type="spellStart"/>
        <w:r w:rsidR="00463601" w:rsidRPr="00413022">
          <w:t>kryptoaktywów</w:t>
        </w:r>
        <w:proofErr w:type="spellEnd"/>
        <w:r w:rsidR="00463601" w:rsidRPr="00413022">
          <w:t xml:space="preserve"> tych klientów do wybranego dostawcy lub dostawców usług w zakresie </w:t>
        </w:r>
        <w:proofErr w:type="spellStart"/>
        <w:r w:rsidR="00463601" w:rsidRPr="00413022">
          <w:t>kryptoaktywów</w:t>
        </w:r>
        <w:proofErr w:type="spellEnd"/>
        <w:r w:rsidR="00463601" w:rsidRPr="00413022">
          <w:t xml:space="preserve">, mając na celu zapewnienie bezpieczeństwa obrotu i ochrony klientów, inwestorów i innych uczestników rynku. Dokonując wyboru, Komisja uwzględnia charakter, skalę i złożoność działalności dostawcy usług w zakresie </w:t>
        </w:r>
        <w:proofErr w:type="spellStart"/>
        <w:r w:rsidR="00463601" w:rsidRPr="00413022">
          <w:t>kryptoaktywów</w:t>
        </w:r>
        <w:proofErr w:type="spellEnd"/>
        <w:r w:rsidR="00463601" w:rsidRPr="00413022">
          <w:t xml:space="preserve">, do którego ma nastąpić przeniesienie. Zgoda klientów </w:t>
        </w:r>
        <w:r w:rsidR="002D3A85" w:rsidRPr="002D3A85">
          <w:t xml:space="preserve">dotychczasowego dostawcy usług w zakresie </w:t>
        </w:r>
        <w:proofErr w:type="spellStart"/>
        <w:r w:rsidR="002D3A85" w:rsidRPr="002D3A85">
          <w:t>kryptoaktywów</w:t>
        </w:r>
        <w:proofErr w:type="spellEnd"/>
        <w:r w:rsidR="002D3A85" w:rsidRPr="002D3A85">
          <w:t xml:space="preserve"> </w:t>
        </w:r>
        <w:r w:rsidR="00463601" w:rsidRPr="00413022">
          <w:t xml:space="preserve">nie jest </w:t>
        </w:r>
        <w:r w:rsidR="002D3A85">
          <w:t>wymagana</w:t>
        </w:r>
        <w:r w:rsidR="00463601" w:rsidRPr="00413022">
          <w:t>.</w:t>
        </w:r>
      </w:ins>
    </w:p>
    <w:p w14:paraId="3B129272" w14:textId="5B6AC525" w:rsidR="00140181" w:rsidRPr="00413022" w:rsidRDefault="00C416D4" w:rsidP="00D85C53">
      <w:pPr>
        <w:pStyle w:val="USTustnpkodeksu"/>
      </w:pPr>
      <w:ins w:id="237" w:author="Tomczyk Magdalena" w:date="2024-08-21T11:37:00Z" w16du:dateUtc="2024-08-21T09:37:00Z">
        <w:r w:rsidRPr="00413022">
          <w:t>8</w:t>
        </w:r>
      </w:ins>
      <w:r w:rsidR="00140181" w:rsidRPr="00413022">
        <w:t xml:space="preserve">. W przypadku gdy nie doszło do przeniesienia praw i obowiązków zgodnie z ust. </w:t>
      </w:r>
      <w:del w:id="238" w:author="Tomczyk Magdalena" w:date="2024-08-21T11:37:00Z" w16du:dateUtc="2024-08-21T09:37:00Z">
        <w:r w:rsidR="00140181">
          <w:delText>5</w:delText>
        </w:r>
      </w:del>
      <w:ins w:id="239" w:author="Tomczyk Magdalena" w:date="2024-08-21T11:37:00Z" w16du:dateUtc="2024-08-21T09:37:00Z">
        <w:r w:rsidR="00BB3CC3">
          <w:t>4</w:t>
        </w:r>
        <w:r w:rsidR="00551B86">
          <w:t>,</w:t>
        </w:r>
      </w:ins>
      <w:r w:rsidR="00140181" w:rsidRPr="00413022">
        <w:t xml:space="preserve"> do postępowania z dokumentami związanymi z prowadzeniem działalności w zakresie </w:t>
      </w:r>
      <w:proofErr w:type="spellStart"/>
      <w:r w:rsidR="00140181" w:rsidRPr="00413022">
        <w:t>kryptoaktywów</w:t>
      </w:r>
      <w:proofErr w:type="spellEnd"/>
      <w:r w:rsidR="00140181" w:rsidRPr="00413022">
        <w:t xml:space="preserve"> stosuje się art. 476 § 3 </w:t>
      </w:r>
      <w:bookmarkStart w:id="240" w:name="_Hlk165299359"/>
      <w:r w:rsidR="00140181" w:rsidRPr="00413022">
        <w:t xml:space="preserve">ustawy z dnia 15 września 2000 r. </w:t>
      </w:r>
      <w:r w:rsidR="00140181" w:rsidRPr="00413022">
        <w:sym w:font="Symbol" w:char="F02D"/>
      </w:r>
      <w:r w:rsidR="00140181" w:rsidRPr="00413022">
        <w:t xml:space="preserve"> Kodeks spółek handlowych (</w:t>
      </w:r>
      <w:r w:rsidR="00140181" w:rsidRPr="00413022">
        <w:rPr>
          <w:rStyle w:val="Ppogrubienie"/>
          <w:b w:val="0"/>
        </w:rPr>
        <w:t>Dz. U. z 2024 r.</w:t>
      </w:r>
      <w:r w:rsidR="00140181" w:rsidRPr="00413022">
        <w:t xml:space="preserve"> poz. </w:t>
      </w:r>
      <w:r w:rsidR="00140181" w:rsidRPr="001327D2">
        <w:rPr>
          <w:rStyle w:val="Ppogrubienie"/>
          <w:b w:val="0"/>
        </w:rPr>
        <w:t>18 i 96)</w:t>
      </w:r>
      <w:bookmarkEnd w:id="240"/>
      <w:r w:rsidR="00140181" w:rsidRPr="00AC500D">
        <w:t xml:space="preserve">. </w:t>
      </w:r>
      <w:r w:rsidR="00140181" w:rsidRPr="00EA01E8">
        <w:t xml:space="preserve">Dotychczasowy dostawca usług w zakresie </w:t>
      </w:r>
      <w:proofErr w:type="spellStart"/>
      <w:r w:rsidR="00140181" w:rsidRPr="00EA01E8">
        <w:t>kryptoaktywów</w:t>
      </w:r>
      <w:proofErr w:type="spellEnd"/>
      <w:r w:rsidR="00140181" w:rsidRPr="00EA01E8">
        <w:t xml:space="preserve"> niezwłocznie zawiadamia Komisję o wyznaczeniu podmiotu przechowującego dokumenty dotyczące umów z</w:t>
      </w:r>
      <w:r w:rsidR="00140181" w:rsidRPr="00413022">
        <w:t>awartych przez tego dostawcę z klientami. W przypadku wyznaczenia przechowawcy przez sąd rejestrowy zawiadomienia dokonuje ten sąd.</w:t>
      </w:r>
    </w:p>
    <w:p w14:paraId="5288EA44" w14:textId="08F2A71F" w:rsidR="00140181" w:rsidRPr="00413022" w:rsidRDefault="00140181" w:rsidP="00140181">
      <w:pPr>
        <w:pStyle w:val="USTustnpkodeksu"/>
      </w:pPr>
      <w:del w:id="241" w:author="Tomczyk Magdalena" w:date="2024-08-21T11:37:00Z" w16du:dateUtc="2024-08-21T09:37:00Z">
        <w:r>
          <w:delText>8</w:delText>
        </w:r>
      </w:del>
      <w:ins w:id="242" w:author="Tomczyk Magdalena" w:date="2024-08-21T11:37:00Z" w16du:dateUtc="2024-08-21T09:37:00Z">
        <w:r w:rsidR="00C416D4" w:rsidRPr="00413022">
          <w:t>9</w:t>
        </w:r>
      </w:ins>
      <w:r w:rsidRPr="00413022">
        <w:t>. W przypadku, o którym mowa w art. 60 ust. 11 rozporządzenia 2023/1114</w:t>
      </w:r>
      <w:r w:rsidR="00551B86">
        <w:t>,</w:t>
      </w:r>
      <w:r w:rsidR="00463601" w:rsidRPr="00413022">
        <w:t xml:space="preserve"> </w:t>
      </w:r>
      <w:ins w:id="243" w:author="Tomczyk Magdalena" w:date="2024-08-21T11:37:00Z" w16du:dateUtc="2024-08-21T09:37:00Z">
        <w:r w:rsidR="00463601" w:rsidRPr="00413022">
          <w:t>lub o równoważnym skutku</w:t>
        </w:r>
        <w:r w:rsidRPr="00413022">
          <w:t xml:space="preserve">, </w:t>
        </w:r>
      </w:ins>
      <w:r w:rsidRPr="00413022">
        <w:t>przepisy ust. 2–</w:t>
      </w:r>
      <w:del w:id="244" w:author="Tomczyk Magdalena" w:date="2024-08-21T11:37:00Z" w16du:dateUtc="2024-08-21T09:37:00Z">
        <w:r>
          <w:delText>7</w:delText>
        </w:r>
      </w:del>
      <w:ins w:id="245" w:author="Tomczyk Magdalena" w:date="2024-08-21T11:37:00Z" w16du:dateUtc="2024-08-21T09:37:00Z">
        <w:r w:rsidR="00184E0B">
          <w:t>8</w:t>
        </w:r>
      </w:ins>
      <w:r w:rsidRPr="00413022">
        <w:t xml:space="preserve"> stosuje się odpowiednio</w:t>
      </w:r>
      <w:del w:id="246" w:author="Tomczyk Magdalena" w:date="2024-08-21T11:37:00Z" w16du:dateUtc="2024-08-21T09:37:00Z">
        <w:r w:rsidRPr="003E60C4">
          <w:delText>.</w:delText>
        </w:r>
      </w:del>
    </w:p>
    <w:p w14:paraId="69901E26" w14:textId="4AA660B1" w:rsidR="00140181" w:rsidRPr="00413022" w:rsidRDefault="00140181" w:rsidP="00D85C53">
      <w:pPr>
        <w:pStyle w:val="ARTartustawynprozporzdzenia"/>
      </w:pPr>
      <w:r w:rsidRPr="00413022">
        <w:rPr>
          <w:rStyle w:val="Ppogrubienie"/>
        </w:rPr>
        <w:t>Art.</w:t>
      </w:r>
      <w:r w:rsidR="00D85C53" w:rsidRPr="00413022">
        <w:rPr>
          <w:rStyle w:val="Ppogrubienie"/>
        </w:rPr>
        <w:t xml:space="preserve"> </w:t>
      </w:r>
      <w:del w:id="247" w:author="Tomczyk Magdalena" w:date="2024-08-21T11:37:00Z" w16du:dateUtc="2024-08-21T09:37:00Z">
        <w:r w:rsidRPr="00140181">
          <w:rPr>
            <w:rStyle w:val="Ppogrubienie"/>
          </w:rPr>
          <w:delText>6</w:delText>
        </w:r>
      </w:del>
      <w:ins w:id="248" w:author="Tomczyk Magdalena" w:date="2024-08-21T11:37:00Z" w16du:dateUtc="2024-08-21T09:37:00Z">
        <w:r w:rsidR="00E54310" w:rsidRPr="00413022">
          <w:rPr>
            <w:rStyle w:val="Ppogrubienie"/>
          </w:rPr>
          <w:t>7</w:t>
        </w:r>
      </w:ins>
      <w:r w:rsidRPr="00413022">
        <w:rPr>
          <w:rStyle w:val="Ppogrubienie"/>
        </w:rPr>
        <w:t xml:space="preserve">. </w:t>
      </w:r>
      <w:r w:rsidRPr="00413022">
        <w:t xml:space="preserve">1. Dostawca usług w zakresie </w:t>
      </w:r>
      <w:proofErr w:type="spellStart"/>
      <w:r w:rsidRPr="00413022">
        <w:t>kryptoaktywów</w:t>
      </w:r>
      <w:proofErr w:type="spellEnd"/>
      <w:r w:rsidRPr="00413022">
        <w:t xml:space="preserve"> z siedzibą na terytorium Rzeczypospolitej Polskiej lub prowadzący działalność na tym terytorium, który zaprzestał prowadzenia działalności jako dostawca usług w zakresie </w:t>
      </w:r>
      <w:proofErr w:type="spellStart"/>
      <w:r w:rsidRPr="00413022">
        <w:t>kryptoaktywów</w:t>
      </w:r>
      <w:proofErr w:type="spellEnd"/>
      <w:r w:rsidRPr="00413022">
        <w:t>, przechowuje na trwałym nośniku, przez okres 5 lat, licząc od pierwszego dnia roku następującego po roku, w</w:t>
      </w:r>
      <w:r w:rsidR="00D96D0E" w:rsidRPr="00413022">
        <w:t> </w:t>
      </w:r>
      <w:r w:rsidRPr="00413022">
        <w:t>którym zaprzestał prowadzenia tej działalności, dokumentację związaną z prowadzeniem tej działalności</w:t>
      </w:r>
      <w:r w:rsidR="00443E53">
        <w:t xml:space="preserve">, </w:t>
      </w:r>
      <w:r w:rsidR="00443E53" w:rsidRPr="00443E53">
        <w:t>dla której nie upłynął okres przechowywania, o którym mowa w art. 68 ust.</w:t>
      </w:r>
      <w:del w:id="249" w:author="Tomczyk Magdalena" w:date="2024-08-21T11:37:00Z" w16du:dateUtc="2024-08-21T09:37:00Z">
        <w:r w:rsidR="00A96B34">
          <w:delText> </w:delText>
        </w:r>
      </w:del>
      <w:ins w:id="250" w:author="Tomczyk Magdalena" w:date="2024-08-21T11:37:00Z" w16du:dateUtc="2024-08-21T09:37:00Z">
        <w:r w:rsidR="00443E53" w:rsidRPr="00443E53">
          <w:t xml:space="preserve"> </w:t>
        </w:r>
      </w:ins>
      <w:r w:rsidR="00443E53" w:rsidRPr="00443E53">
        <w:t>9 rozporządzenia 2023/1114</w:t>
      </w:r>
      <w:r w:rsidRPr="00413022">
        <w:t>.</w:t>
      </w:r>
    </w:p>
    <w:p w14:paraId="58E183C6" w14:textId="77777777" w:rsidR="00140181" w:rsidRPr="00413022" w:rsidRDefault="00140181" w:rsidP="00140181">
      <w:pPr>
        <w:pStyle w:val="USTustnpkodeksu"/>
      </w:pPr>
      <w:r w:rsidRPr="00413022">
        <w:t xml:space="preserve">2. Obowiązek, o którym mowa w ust. 1, uważa się za wykonany także w przypadku zapewnienia przez dostawcę usług w zakresie </w:t>
      </w:r>
      <w:proofErr w:type="spellStart"/>
      <w:r w:rsidRPr="00413022">
        <w:t>kryptoaktywów</w:t>
      </w:r>
      <w:proofErr w:type="spellEnd"/>
      <w:r w:rsidRPr="00413022">
        <w:t xml:space="preserve"> przechowywania dokumentacji przez podmiot trzeci świadczący usługi w zakresie przechowywania dokumentów.</w:t>
      </w:r>
    </w:p>
    <w:p w14:paraId="5E893951" w14:textId="77777777" w:rsidR="00140181" w:rsidRPr="00413022" w:rsidRDefault="00140181" w:rsidP="00140181">
      <w:pPr>
        <w:pStyle w:val="USTustnpkodeksu"/>
      </w:pPr>
      <w:r w:rsidRPr="00413022">
        <w:t>3. Upoważniony przedstawiciel Komisji ma prawo wstępu do siedziby i lokalu podmiotów, o których mowa w ust. 1 i 2, oraz wglądu do przechowywanej dokumentacji, o której mowa w ust. 1.</w:t>
      </w:r>
    </w:p>
    <w:p w14:paraId="5168B1F7" w14:textId="77777777" w:rsidR="00140181" w:rsidRPr="00413022" w:rsidRDefault="00140181" w:rsidP="00140181">
      <w:pPr>
        <w:pStyle w:val="USTustnpkodeksu"/>
      </w:pPr>
      <w:r w:rsidRPr="00413022">
        <w:t>4. Na pisemne żądanie Komisji podmioty, o których mowa w ust. 1 i 2, niezwłocznie sporządzają na własny koszt kopię dokumentacji, o której mowa w ust. 1, i przekazują ją Komisji.</w:t>
      </w:r>
    </w:p>
    <w:p w14:paraId="38802CE5" w14:textId="3507B52A" w:rsidR="00140181" w:rsidRPr="00413022" w:rsidRDefault="00140181" w:rsidP="00D85C53">
      <w:pPr>
        <w:pStyle w:val="ARTartustawynprozporzdzenia"/>
      </w:pPr>
      <w:r w:rsidRPr="00413022">
        <w:rPr>
          <w:rStyle w:val="Ppogrubienie"/>
        </w:rPr>
        <w:t>Art.</w:t>
      </w:r>
      <w:r w:rsidR="00D85C53" w:rsidRPr="00413022">
        <w:rPr>
          <w:rStyle w:val="Ppogrubienie"/>
        </w:rPr>
        <w:t xml:space="preserve"> </w:t>
      </w:r>
      <w:del w:id="251" w:author="Tomczyk Magdalena" w:date="2024-08-21T11:37:00Z" w16du:dateUtc="2024-08-21T09:37:00Z">
        <w:r w:rsidRPr="00140181">
          <w:rPr>
            <w:rStyle w:val="Ppogrubienie"/>
          </w:rPr>
          <w:delText>7</w:delText>
        </w:r>
      </w:del>
      <w:ins w:id="252" w:author="Tomczyk Magdalena" w:date="2024-08-21T11:37:00Z" w16du:dateUtc="2024-08-21T09:37:00Z">
        <w:r w:rsidR="00E54310" w:rsidRPr="00413022">
          <w:rPr>
            <w:rStyle w:val="Ppogrubienie"/>
          </w:rPr>
          <w:t>8</w:t>
        </w:r>
      </w:ins>
      <w:r w:rsidRPr="00413022">
        <w:rPr>
          <w:rStyle w:val="Ppogrubienie"/>
        </w:rPr>
        <w:t>.</w:t>
      </w:r>
      <w:r w:rsidRPr="00413022">
        <w:t xml:space="preserve"> Czynność prawna mająca za przedmiot przedsiębiorstwo w rozumieniu art. 55</w:t>
      </w:r>
      <w:r w:rsidRPr="00413022">
        <w:rPr>
          <w:rStyle w:val="IGindeksgrny"/>
        </w:rPr>
        <w:t xml:space="preserve">2 </w:t>
      </w:r>
      <w:r w:rsidRPr="00413022">
        <w:t xml:space="preserve">ustawy z dnia 23 kwietnia 1964 r. </w:t>
      </w:r>
      <w:r w:rsidRPr="00413022">
        <w:sym w:font="Symbol" w:char="F02D"/>
      </w:r>
      <w:r w:rsidRPr="00413022">
        <w:t xml:space="preserve"> Kodeks cywilny (Dz. U. </w:t>
      </w:r>
      <w:r w:rsidR="00566D8C">
        <w:t xml:space="preserve">z </w:t>
      </w:r>
      <w:del w:id="253" w:author="Tomczyk Magdalena" w:date="2024-08-21T11:37:00Z" w16du:dateUtc="2024-08-21T09:37:00Z">
        <w:r w:rsidRPr="00846BDF">
          <w:delText>2023</w:delText>
        </w:r>
      </w:del>
      <w:ins w:id="254" w:author="Tomczyk Magdalena" w:date="2024-08-21T11:37:00Z" w16du:dateUtc="2024-08-21T09:37:00Z">
        <w:r w:rsidR="00566D8C">
          <w:t>2024</w:t>
        </w:r>
      </w:ins>
      <w:r w:rsidR="00566D8C">
        <w:t xml:space="preserve"> r. poz. </w:t>
      </w:r>
      <w:del w:id="255" w:author="Tomczyk Magdalena" w:date="2024-08-21T11:37:00Z" w16du:dateUtc="2024-08-21T09:37:00Z">
        <w:r w:rsidRPr="00846BDF">
          <w:delText xml:space="preserve">1610, 1615, 1890 </w:delText>
        </w:r>
        <w:r w:rsidRPr="00D85C53">
          <w:rPr>
            <w:rStyle w:val="Ppogrubienie"/>
            <w:b w:val="0"/>
          </w:rPr>
          <w:delText>i </w:delText>
        </w:r>
        <w:r w:rsidRPr="00846BDF">
          <w:delText>1933</w:delText>
        </w:r>
      </w:del>
      <w:ins w:id="256" w:author="Tomczyk Magdalena" w:date="2024-08-21T11:37:00Z" w16du:dateUtc="2024-08-21T09:37:00Z">
        <w:r w:rsidR="00AD4228">
          <w:t>1061</w:t>
        </w:r>
      </w:ins>
      <w:r w:rsidRPr="00413022">
        <w:t>) nie obejmuje wchodzącego w skład tego przedsiębiorstwa zezwolenia uzyskanego na podstawie rozporządzenia 2023/1114.</w:t>
      </w:r>
    </w:p>
    <w:p w14:paraId="70224CCE" w14:textId="62546752" w:rsidR="00CF62A5" w:rsidRPr="00413022" w:rsidRDefault="00CF62A5" w:rsidP="00CF62A5">
      <w:pPr>
        <w:pStyle w:val="ARTartustawynprozporzdzenia"/>
        <w:rPr>
          <w:ins w:id="257" w:author="Tomczyk Magdalena" w:date="2024-08-21T11:37:00Z" w16du:dateUtc="2024-08-21T09:37:00Z"/>
        </w:rPr>
      </w:pPr>
      <w:ins w:id="258" w:author="Tomczyk Magdalena" w:date="2024-08-21T11:37:00Z" w16du:dateUtc="2024-08-21T09:37:00Z">
        <w:r w:rsidRPr="00413022">
          <w:rPr>
            <w:rStyle w:val="Ppogrubienie"/>
          </w:rPr>
          <w:t xml:space="preserve">Art. </w:t>
        </w:r>
        <w:r w:rsidR="00E54310" w:rsidRPr="00413022">
          <w:rPr>
            <w:rStyle w:val="Ppogrubienie"/>
          </w:rPr>
          <w:t>9</w:t>
        </w:r>
        <w:r w:rsidRPr="00413022">
          <w:t xml:space="preserve">. 1. W razie wszczęcia postępowania egzekucyjnego przeciwko dostawcy usług w zakresie </w:t>
        </w:r>
        <w:proofErr w:type="spellStart"/>
        <w:r w:rsidRPr="00413022">
          <w:t>kryptoaktywów</w:t>
        </w:r>
        <w:proofErr w:type="spellEnd"/>
        <w:r w:rsidRPr="00413022">
          <w:t xml:space="preserve"> środki pieniężne powierzone przez klientów temu dostawcy w związku ze świadczeniem przez niego usług w zakresie </w:t>
        </w:r>
        <w:proofErr w:type="spellStart"/>
        <w:r w:rsidRPr="00413022">
          <w:t>kryptoaktywów</w:t>
        </w:r>
        <w:proofErr w:type="spellEnd"/>
        <w:r w:rsidRPr="00413022">
          <w:t xml:space="preserve"> lub w przypadku, o którym mowa w art. 70 </w:t>
        </w:r>
        <w:r w:rsidR="0011220F">
          <w:t xml:space="preserve">ust. 3 </w:t>
        </w:r>
        <w:r w:rsidRPr="00413022">
          <w:t xml:space="preserve">rozporządzenia 2023/1114, oraz </w:t>
        </w:r>
        <w:proofErr w:type="spellStart"/>
        <w:r w:rsidRPr="00413022">
          <w:t>kryptoaktywa</w:t>
        </w:r>
        <w:proofErr w:type="spellEnd"/>
        <w:r w:rsidRPr="00413022">
          <w:t xml:space="preserve"> klientów, które w związku ze świadczeniem usług w zakresie </w:t>
        </w:r>
        <w:proofErr w:type="spellStart"/>
        <w:r w:rsidRPr="00413022">
          <w:t>kryptoaktywów</w:t>
        </w:r>
        <w:proofErr w:type="spellEnd"/>
        <w:r w:rsidRPr="00413022">
          <w:t xml:space="preserve"> dostawca przechowuje na swoim rachunku </w:t>
        </w:r>
        <w:proofErr w:type="spellStart"/>
        <w:r w:rsidRPr="00413022">
          <w:t>kryptoaktywów</w:t>
        </w:r>
        <w:proofErr w:type="spellEnd"/>
        <w:r w:rsidRPr="00413022">
          <w:t>, nie podlegają zajęciu.</w:t>
        </w:r>
      </w:ins>
    </w:p>
    <w:p w14:paraId="6EE9768A" w14:textId="77777777" w:rsidR="00CF62A5" w:rsidRPr="00413022" w:rsidRDefault="00CF62A5" w:rsidP="000E5FD7">
      <w:pPr>
        <w:pStyle w:val="USTustnpkodeksu"/>
        <w:rPr>
          <w:ins w:id="259" w:author="Tomczyk Magdalena" w:date="2024-08-21T11:37:00Z" w16du:dateUtc="2024-08-21T09:37:00Z"/>
        </w:rPr>
      </w:pPr>
      <w:ins w:id="260" w:author="Tomczyk Magdalena" w:date="2024-08-21T11:37:00Z" w16du:dateUtc="2024-08-21T09:37:00Z">
        <w:r w:rsidRPr="00413022">
          <w:t xml:space="preserve">2. W razie ogłoszenia upadłości dostawcy usług w zakresie </w:t>
        </w:r>
        <w:proofErr w:type="spellStart"/>
        <w:r w:rsidRPr="00413022">
          <w:t>kryptoaktywów</w:t>
        </w:r>
        <w:proofErr w:type="spellEnd"/>
        <w:r w:rsidRPr="00413022">
          <w:t xml:space="preserve"> środki pieniężne powierzone przez klientów temu dostawcy w związku ze świadczeniem przez niego usług w zakresie </w:t>
        </w:r>
        <w:proofErr w:type="spellStart"/>
        <w:r w:rsidRPr="00413022">
          <w:t>kryptoaktywów</w:t>
        </w:r>
        <w:proofErr w:type="spellEnd"/>
        <w:r w:rsidRPr="00413022">
          <w:t xml:space="preserve"> lub w przypadku, o którym mowa w art. 70 rozporządzenia 2023/1114, oraz </w:t>
        </w:r>
        <w:proofErr w:type="spellStart"/>
        <w:r w:rsidRPr="00413022">
          <w:t>kryptoaktywa</w:t>
        </w:r>
        <w:proofErr w:type="spellEnd"/>
        <w:r w:rsidRPr="00413022">
          <w:t xml:space="preserve"> klientów, które w związku ze świadczeniem usług w zakresie </w:t>
        </w:r>
        <w:proofErr w:type="spellStart"/>
        <w:r w:rsidRPr="00413022">
          <w:t>kryptoaktywów</w:t>
        </w:r>
        <w:proofErr w:type="spellEnd"/>
        <w:r w:rsidRPr="00413022">
          <w:t xml:space="preserve"> dostawca przechowuje na swoim rachunku </w:t>
        </w:r>
        <w:proofErr w:type="spellStart"/>
        <w:r w:rsidRPr="00413022">
          <w:t>kryptoaktywów</w:t>
        </w:r>
        <w:proofErr w:type="spellEnd"/>
        <w:r w:rsidRPr="00413022">
          <w:t>, podlegają wyłączeniu z masy upadłości tego dostawcy.</w:t>
        </w:r>
      </w:ins>
    </w:p>
    <w:p w14:paraId="0D758824" w14:textId="198BB2CA" w:rsidR="00CF62A5" w:rsidRPr="00413022" w:rsidRDefault="00CF62A5" w:rsidP="000E5FD7">
      <w:pPr>
        <w:pStyle w:val="USTustnpkodeksu"/>
        <w:rPr>
          <w:ins w:id="261" w:author="Tomczyk Magdalena" w:date="2024-08-21T11:37:00Z" w16du:dateUtc="2024-08-21T09:37:00Z"/>
        </w:rPr>
      </w:pPr>
      <w:ins w:id="262" w:author="Tomczyk Magdalena" w:date="2024-08-21T11:37:00Z" w16du:dateUtc="2024-08-21T09:37:00Z">
        <w:r w:rsidRPr="00413022">
          <w:t>3. Podmiot, o którym mowa w art. 60 ust. 1 rozporządzenia 2023/1114</w:t>
        </w:r>
        <w:r w:rsidR="00707718">
          <w:t>,</w:t>
        </w:r>
        <w:r w:rsidRPr="00413022">
          <w:t xml:space="preserve"> może wykorzystywać na własny rachunek środki pieniężne powierzone mu przez klientów w związku ze świadczeniem usług w zakresie </w:t>
        </w:r>
        <w:proofErr w:type="spellStart"/>
        <w:r w:rsidRPr="00413022">
          <w:t>kryptoaktywów</w:t>
        </w:r>
        <w:proofErr w:type="spellEnd"/>
        <w:r w:rsidRPr="00413022">
          <w:t xml:space="preserve">, o ile następuje to w ramach wykonywania czynności bankowych. </w:t>
        </w:r>
      </w:ins>
    </w:p>
    <w:p w14:paraId="70F4983B" w14:textId="3FA711F0" w:rsidR="00CF62A5" w:rsidRPr="00413022" w:rsidRDefault="00CF62A5" w:rsidP="000E5FD7">
      <w:pPr>
        <w:pStyle w:val="USTustnpkodeksu"/>
        <w:rPr>
          <w:ins w:id="263" w:author="Tomczyk Magdalena" w:date="2024-08-21T11:37:00Z" w16du:dateUtc="2024-08-21T09:37:00Z"/>
        </w:rPr>
      </w:pPr>
      <w:ins w:id="264" w:author="Tomczyk Magdalena" w:date="2024-08-21T11:37:00Z" w16du:dateUtc="2024-08-21T09:37:00Z">
        <w:r w:rsidRPr="00413022">
          <w:t>4. Dostawc</w:t>
        </w:r>
        <w:r w:rsidR="00BB3CC3">
          <w:t>a</w:t>
        </w:r>
        <w:r w:rsidRPr="00413022">
          <w:t xml:space="preserve"> usług w zakresie </w:t>
        </w:r>
        <w:proofErr w:type="spellStart"/>
        <w:r w:rsidRPr="00413022">
          <w:t>kryptoaktywów</w:t>
        </w:r>
        <w:proofErr w:type="spellEnd"/>
        <w:r w:rsidRPr="00413022">
          <w:t xml:space="preserve"> prowadz</w:t>
        </w:r>
        <w:r w:rsidR="00BB3CC3">
          <w:t>i</w:t>
        </w:r>
        <w:r w:rsidRPr="00413022">
          <w:t xml:space="preserve"> rachunek pieniężny, na którym rejestrowane są środki pieniężne powierzone przez klienta, służący dokonywaniu rozliczeń w następstwie czynności mających za przedmiot </w:t>
        </w:r>
        <w:proofErr w:type="spellStart"/>
        <w:r w:rsidRPr="00413022">
          <w:t>kryptoaktywa</w:t>
        </w:r>
        <w:proofErr w:type="spellEnd"/>
        <w:r w:rsidRPr="00413022">
          <w:t xml:space="preserve">. </w:t>
        </w:r>
      </w:ins>
    </w:p>
    <w:p w14:paraId="7280F063" w14:textId="5EF10E8F" w:rsidR="00CF62A5" w:rsidRPr="00413022" w:rsidRDefault="00CF62A5" w:rsidP="000E5FD7">
      <w:pPr>
        <w:pStyle w:val="USTustnpkodeksu"/>
        <w:rPr>
          <w:ins w:id="265" w:author="Tomczyk Magdalena" w:date="2024-08-21T11:37:00Z" w16du:dateUtc="2024-08-21T09:37:00Z"/>
        </w:rPr>
      </w:pPr>
      <w:ins w:id="266" w:author="Tomczyk Magdalena" w:date="2024-08-21T11:37:00Z" w16du:dateUtc="2024-08-21T09:37:00Z">
        <w:r w:rsidRPr="00413022">
          <w:t>5. Do rachunku pieniężnego stosuje się odpowiednio przepisy art. 725, art. 727, art. 728 § 3 oraz art. 729</w:t>
        </w:r>
        <w:r w:rsidR="00A96EA5">
          <w:sym w:font="Symbol" w:char="F02D"/>
        </w:r>
        <w:r w:rsidR="00DE1996">
          <w:t xml:space="preserve">731 i art. </w:t>
        </w:r>
        <w:r w:rsidRPr="00413022">
          <w:t xml:space="preserve">733 ustawy z dnia 23 kwietnia 1964 r. </w:t>
        </w:r>
        <w:r w:rsidR="00E23538">
          <w:sym w:font="Symbol" w:char="F02D"/>
        </w:r>
        <w:r w:rsidRPr="00413022">
          <w:t xml:space="preserve"> Kodeks cywilny</w:t>
        </w:r>
        <w:r w:rsidR="00F776C4">
          <w:t>,</w:t>
        </w:r>
        <w:r w:rsidR="00566D8C">
          <w:t xml:space="preserve"> </w:t>
        </w:r>
        <w:r w:rsidRPr="00413022">
          <w:t>z zastrzeżeniem ust.</w:t>
        </w:r>
        <w:r w:rsidR="00F776C4">
          <w:t xml:space="preserve"> </w:t>
        </w:r>
        <w:r w:rsidR="00DE1996">
          <w:t>3</w:t>
        </w:r>
        <w:r w:rsidRPr="00413022">
          <w:t>.</w:t>
        </w:r>
      </w:ins>
    </w:p>
    <w:p w14:paraId="5F556A2D" w14:textId="60C88007" w:rsidR="009D5048" w:rsidRPr="00413022" w:rsidRDefault="00CF62A5" w:rsidP="000E5FD7">
      <w:pPr>
        <w:pStyle w:val="USTustnpkodeksu"/>
        <w:rPr>
          <w:ins w:id="267" w:author="Tomczyk Magdalena" w:date="2024-08-21T11:37:00Z" w16du:dateUtc="2024-08-21T09:37:00Z"/>
        </w:rPr>
      </w:pPr>
      <w:ins w:id="268" w:author="Tomczyk Magdalena" w:date="2024-08-21T11:37:00Z" w16du:dateUtc="2024-08-21T09:37:00Z">
        <w:r w:rsidRPr="00413022">
          <w:t xml:space="preserve">6. Zasady oprocentowania środków pieniężnych powierzonych przez klienta dostawcy usług w zakresie </w:t>
        </w:r>
        <w:proofErr w:type="spellStart"/>
        <w:r w:rsidRPr="00413022">
          <w:t>kryptoaktywów</w:t>
        </w:r>
        <w:proofErr w:type="spellEnd"/>
        <w:r w:rsidRPr="00413022">
          <w:t xml:space="preserve"> w związku ze świadczeniem usług w zakresie </w:t>
        </w:r>
        <w:proofErr w:type="spellStart"/>
        <w:r w:rsidRPr="00413022">
          <w:t>kryptoaktywów</w:t>
        </w:r>
        <w:proofErr w:type="spellEnd"/>
        <w:r w:rsidRPr="00413022">
          <w:t xml:space="preserve"> określa umowa z klientem.</w:t>
        </w:r>
      </w:ins>
    </w:p>
    <w:p w14:paraId="237F694E" w14:textId="77777777" w:rsidR="00140181" w:rsidRPr="00D85C53" w:rsidRDefault="00140181" w:rsidP="00D85C53">
      <w:pPr>
        <w:pStyle w:val="ARTartustawynprozporzdzenia"/>
        <w:rPr>
          <w:del w:id="269" w:author="Tomczyk Magdalena" w:date="2024-08-21T11:37:00Z" w16du:dateUtc="2024-08-21T09:37:00Z"/>
        </w:rPr>
      </w:pPr>
      <w:moveToRangeStart w:id="270" w:author="Tomczyk Magdalena" w:date="2024-08-21T11:37:00Z" w:name="move175132645"/>
      <w:moveTo w:id="271" w:author="Tomczyk Magdalena" w:date="2024-08-21T11:37:00Z" w16du:dateUtc="2024-08-21T09:37:00Z">
        <w:r w:rsidRPr="00413022">
          <w:rPr>
            <w:rStyle w:val="Ppogrubienie"/>
          </w:rPr>
          <w:t>Art.</w:t>
        </w:r>
        <w:r w:rsidR="00D85C53" w:rsidRPr="00413022">
          <w:rPr>
            <w:rStyle w:val="Ppogrubienie"/>
          </w:rPr>
          <w:t xml:space="preserve"> </w:t>
        </w:r>
      </w:moveTo>
      <w:moveToRangeEnd w:id="270"/>
      <w:ins w:id="272" w:author="Tomczyk Magdalena" w:date="2024-08-21T11:37:00Z" w16du:dateUtc="2024-08-21T09:37:00Z">
        <w:r w:rsidR="00E54310" w:rsidRPr="00413022">
          <w:rPr>
            <w:rStyle w:val="Ppogrubienie"/>
          </w:rPr>
          <w:t>10</w:t>
        </w:r>
        <w:r w:rsidRPr="00413022">
          <w:rPr>
            <w:rStyle w:val="Ppogrubienie"/>
          </w:rPr>
          <w:t>.</w:t>
        </w:r>
      </w:ins>
      <w:moveFromRangeStart w:id="273" w:author="Tomczyk Magdalena" w:date="2024-08-21T11:37:00Z" w:name="move175132643"/>
      <w:moveFrom w:id="274" w:author="Tomczyk Magdalena" w:date="2024-08-21T11:37:00Z" w16du:dateUtc="2024-08-21T09:37:00Z">
        <w:r w:rsidRPr="00413022">
          <w:rPr>
            <w:rStyle w:val="Ppogrubienie"/>
          </w:rPr>
          <w:t>Art.</w:t>
        </w:r>
        <w:r w:rsidR="00D85C53" w:rsidRPr="00413022">
          <w:rPr>
            <w:rStyle w:val="Ppogrubienie"/>
          </w:rPr>
          <w:t xml:space="preserve"> </w:t>
        </w:r>
      </w:moveFrom>
      <w:moveFromRangeEnd w:id="273"/>
      <w:del w:id="275" w:author="Tomczyk Magdalena" w:date="2024-08-21T11:37:00Z" w16du:dateUtc="2024-08-21T09:37:00Z">
        <w:r w:rsidRPr="00140181">
          <w:rPr>
            <w:rStyle w:val="Ppogrubienie"/>
          </w:rPr>
          <w:delText>8.</w:delText>
        </w:r>
        <w:r w:rsidRPr="002F793D">
          <w:rPr>
            <w:rStyle w:val="Ppogrubienie"/>
          </w:rPr>
          <w:delText xml:space="preserve"> </w:delText>
        </w:r>
        <w:r w:rsidRPr="002F793D">
          <w:delText xml:space="preserve">1. </w:delText>
        </w:r>
        <w:r w:rsidRPr="00D85C53">
          <w:rPr>
            <w:rStyle w:val="Ppogrubienie"/>
            <w:b w:val="0"/>
          </w:rPr>
          <w:delText>Wyrażone w euro wielkości występujące w ustawie przelicza się na walutę polską po średnim kursie ogłoszonym przez Narodowy Bank Polski na dzień poprzedzający dzień spełnienia zobowiązania, chyba że przepisy ustawy stanowią inaczej.</w:delText>
        </w:r>
      </w:del>
    </w:p>
    <w:p w14:paraId="4958961E" w14:textId="69F79579" w:rsidR="00140181" w:rsidRPr="00413022" w:rsidRDefault="00140181" w:rsidP="00F71227">
      <w:pPr>
        <w:pStyle w:val="ARTartustawynprozporzdzenia"/>
        <w:pPrChange w:id="276" w:author="Tomczyk Magdalena" w:date="2024-08-21T11:37:00Z" w16du:dateUtc="2024-08-21T09:37:00Z">
          <w:pPr>
            <w:pStyle w:val="USTustnpkodeksu"/>
          </w:pPr>
        </w:pPrChange>
      </w:pPr>
      <w:del w:id="277" w:author="Tomczyk Magdalena" w:date="2024-08-21T11:37:00Z" w16du:dateUtc="2024-08-21T09:37:00Z">
        <w:r w:rsidRPr="00D85C53">
          <w:delText>2.</w:delText>
        </w:r>
      </w:del>
      <w:r w:rsidRPr="00413022">
        <w:rPr>
          <w:rStyle w:val="Ppogrubienie"/>
          <w:rPrChange w:id="278" w:author="Tomczyk Magdalena" w:date="2024-08-21T11:37:00Z" w16du:dateUtc="2024-08-21T09:37:00Z">
            <w:rPr/>
          </w:rPrChange>
        </w:rPr>
        <w:t xml:space="preserve"> </w:t>
      </w:r>
      <w:r w:rsidRPr="00413022">
        <w:t>Równowartość w złotych kwoty wyrażonej w euro, o której mowa w:</w:t>
      </w:r>
    </w:p>
    <w:p w14:paraId="6683D6BC" w14:textId="7DD4F0E0" w:rsidR="00140181" w:rsidRPr="00413022" w:rsidRDefault="00140181" w:rsidP="00D85C53">
      <w:pPr>
        <w:pStyle w:val="PKTpunkt"/>
      </w:pPr>
      <w:r w:rsidRPr="00413022">
        <w:t>1)</w:t>
      </w:r>
      <w:r w:rsidRPr="00413022">
        <w:tab/>
        <w:t>art. 35 ust. 1 lit. a i załączniku IV rozporządzenia 2023/1114, oblicza się według średniego kursu euro ogłaszanego przez Narodowy Bank Polski:</w:t>
      </w:r>
    </w:p>
    <w:p w14:paraId="6AD1E254" w14:textId="6D29AAF2" w:rsidR="00140181" w:rsidRPr="00413022" w:rsidRDefault="00140181" w:rsidP="00D85C53">
      <w:pPr>
        <w:pStyle w:val="LITlitera"/>
      </w:pPr>
      <w:r w:rsidRPr="00413022">
        <w:t>a)</w:t>
      </w:r>
      <w:r w:rsidRPr="00413022">
        <w:tab/>
        <w:t>w dniu bilansowym, na który jest sporządzane roczne sprawozdanie finansowe,</w:t>
      </w:r>
    </w:p>
    <w:p w14:paraId="10E4B046" w14:textId="381534F0" w:rsidR="00140181" w:rsidRPr="00413022" w:rsidRDefault="00140181" w:rsidP="00D85C53">
      <w:pPr>
        <w:pStyle w:val="LITlitera"/>
      </w:pPr>
      <w:r w:rsidRPr="00413022">
        <w:t>b)</w:t>
      </w:r>
      <w:r w:rsidRPr="00413022">
        <w:tab/>
        <w:t xml:space="preserve">w dniu poprzedzającym dzień złożenia wniosku o udzielenie zezwolenia </w:t>
      </w:r>
      <w:r w:rsidRPr="00413022">
        <w:sym w:font="Symbol" w:char="F02D"/>
      </w:r>
      <w:r w:rsidRPr="00413022">
        <w:t xml:space="preserve"> w</w:t>
      </w:r>
      <w:r w:rsidR="00D96D0E" w:rsidRPr="00413022">
        <w:t> </w:t>
      </w:r>
      <w:r w:rsidRPr="00413022">
        <w:t>przypadku postępowania w przedmiocie udzielenia zezwolenia, o którym mowa w</w:t>
      </w:r>
      <w:r w:rsidR="00A96B34" w:rsidRPr="00413022">
        <w:t> </w:t>
      </w:r>
      <w:r w:rsidRPr="00413022">
        <w:t>art. 16 i art. 59 rozporządzenia 2023/1114;</w:t>
      </w:r>
    </w:p>
    <w:p w14:paraId="304B155E" w14:textId="77777777" w:rsidR="00140181" w:rsidRPr="00413022" w:rsidRDefault="00140181" w:rsidP="00140181">
      <w:pPr>
        <w:pStyle w:val="PKTpunkt"/>
      </w:pPr>
      <w:r w:rsidRPr="00413022">
        <w:t>2)</w:t>
      </w:r>
      <w:r w:rsidRPr="00413022">
        <w:tab/>
        <w:t xml:space="preserve">art. 4 ust. 2 lit. b i ust. 3, art. 16 ust. 2 lit. a, art. 22 oraz załączniku V pkt 1 i VI pkt 1 rozporządzenia 2023/1114 oblicza się według średniego kursu euro, ogłoszonego przez Narodowy Bank Polski w dniu ustalenia ceny emisyjnej </w:t>
      </w:r>
      <w:proofErr w:type="spellStart"/>
      <w:r w:rsidRPr="00413022">
        <w:t>kryptoaktywa</w:t>
      </w:r>
      <w:proofErr w:type="spellEnd"/>
      <w:r w:rsidRPr="00413022">
        <w:t>;</w:t>
      </w:r>
    </w:p>
    <w:p w14:paraId="4B7F89DE" w14:textId="5A2E2F61" w:rsidR="00140181" w:rsidRPr="00413022" w:rsidRDefault="00140181" w:rsidP="00140181">
      <w:pPr>
        <w:pStyle w:val="PKTpunkt"/>
      </w:pPr>
      <w:r w:rsidRPr="00413022">
        <w:t>3)</w:t>
      </w:r>
      <w:r w:rsidRPr="00413022">
        <w:tab/>
        <w:t xml:space="preserve">art. 23 ust. 1 i 5 rozporządzenia 2023/1114 oblicza się według średniego kursu euro, ogłoszonego przez Narodowy Bank Polski w ostatnim dniu kwartału, za który obliczana jest średnia łączna dzienna wartość transakcji </w:t>
      </w:r>
      <w:del w:id="279" w:author="Tomczyk Magdalena" w:date="2024-08-21T11:37:00Z" w16du:dateUtc="2024-08-21T09:37:00Z">
        <w:r w:rsidRPr="00DF5BE6">
          <w:delText>tokena powiązanego</w:delText>
        </w:r>
      </w:del>
      <w:proofErr w:type="spellStart"/>
      <w:ins w:id="280" w:author="Tomczyk Magdalena" w:date="2024-08-21T11:37:00Z" w16du:dateUtc="2024-08-21T09:37:00Z">
        <w:r w:rsidR="00902208" w:rsidRPr="00413022">
          <w:t>tokenem</w:t>
        </w:r>
        <w:proofErr w:type="spellEnd"/>
        <w:r w:rsidR="00902208" w:rsidRPr="00413022">
          <w:t xml:space="preserve"> powiązanym</w:t>
        </w:r>
      </w:ins>
      <w:r w:rsidR="00902208" w:rsidRPr="00413022">
        <w:t xml:space="preserve"> z aktywami</w:t>
      </w:r>
      <w:r w:rsidRPr="00413022">
        <w:t>;</w:t>
      </w:r>
    </w:p>
    <w:p w14:paraId="76D8F7DD" w14:textId="77777777" w:rsidR="00140181" w:rsidRPr="00413022" w:rsidRDefault="00140181" w:rsidP="00D85C53">
      <w:pPr>
        <w:pStyle w:val="PKTpunkt"/>
      </w:pPr>
      <w:r w:rsidRPr="00413022">
        <w:t>4)</w:t>
      </w:r>
      <w:r w:rsidRPr="00413022">
        <w:tab/>
        <w:t>art. 43 ust. 1 lit. b i c rozporządzenia 2023/1114 oblicza się według średniego kursu euro, ogłoszonego przez Narodowy Bank Polski w dniu ustalenia:</w:t>
      </w:r>
    </w:p>
    <w:p w14:paraId="7CA9E0E7" w14:textId="77777777" w:rsidR="00140181" w:rsidRPr="00413022" w:rsidRDefault="00140181" w:rsidP="00D85C53">
      <w:pPr>
        <w:pStyle w:val="LITlitera"/>
      </w:pPr>
      <w:r w:rsidRPr="00413022">
        <w:t>a)</w:t>
      </w:r>
      <w:r w:rsidRPr="00413022">
        <w:tab/>
        <w:t xml:space="preserve">ceny emisyjnej </w:t>
      </w:r>
      <w:proofErr w:type="spellStart"/>
      <w:r w:rsidRPr="00413022">
        <w:t>tokena</w:t>
      </w:r>
      <w:proofErr w:type="spellEnd"/>
      <w:r w:rsidRPr="00413022">
        <w:t xml:space="preserve"> powiązanego z aktywami, kapitalizacji rynkowej takiego </w:t>
      </w:r>
      <w:proofErr w:type="spellStart"/>
      <w:r w:rsidRPr="00413022">
        <w:t>tokena</w:t>
      </w:r>
      <w:proofErr w:type="spellEnd"/>
      <w:r w:rsidRPr="00413022">
        <w:t xml:space="preserve"> lub wielkości rezerwy aktywów emitenta takiego </w:t>
      </w:r>
      <w:proofErr w:type="spellStart"/>
      <w:r w:rsidRPr="00413022">
        <w:t>tokena</w:t>
      </w:r>
      <w:proofErr w:type="spellEnd"/>
      <w:r w:rsidRPr="00413022">
        <w:t xml:space="preserve"> </w:t>
      </w:r>
      <w:r w:rsidRPr="00413022">
        <w:sym w:font="Symbol" w:char="F02D"/>
      </w:r>
      <w:r w:rsidRPr="00413022">
        <w:t xml:space="preserve"> w przypadku, o którym mowa w art. 43 ust. 1 lit. b rozporządzenia 2023/1114,</w:t>
      </w:r>
    </w:p>
    <w:p w14:paraId="1C25F56E" w14:textId="77777777" w:rsidR="00140181" w:rsidRPr="00413022" w:rsidRDefault="00140181" w:rsidP="00D85C53">
      <w:pPr>
        <w:pStyle w:val="LITlitera"/>
      </w:pPr>
      <w:r w:rsidRPr="00413022">
        <w:t>b)</w:t>
      </w:r>
      <w:r w:rsidRPr="00413022">
        <w:tab/>
        <w:t>wartości dziennej transakcji – w przypadku, o którym mowa w art. 43 ust. 1 lit. c rozporządzenia 2023/1114.</w:t>
      </w:r>
    </w:p>
    <w:p w14:paraId="77454C02" w14:textId="77777777" w:rsidR="00140181" w:rsidRPr="00413022" w:rsidRDefault="00140181" w:rsidP="00D85C53">
      <w:pPr>
        <w:pStyle w:val="ROZDZODDZOZNoznaczenierozdziauluboddziau"/>
      </w:pPr>
      <w:r w:rsidRPr="00413022">
        <w:t>Rozdział 2</w:t>
      </w:r>
    </w:p>
    <w:p w14:paraId="3881DAC5" w14:textId="77777777" w:rsidR="00140181" w:rsidRPr="00413022" w:rsidRDefault="00140181" w:rsidP="00D85C53">
      <w:pPr>
        <w:pStyle w:val="ROZDZODDZPRZEDMprzedmiotregulacjirozdziauluboddziau"/>
      </w:pPr>
      <w:r w:rsidRPr="00413022">
        <w:t>Tajemnica zawodowa</w:t>
      </w:r>
    </w:p>
    <w:p w14:paraId="68B27CB9" w14:textId="7BB659ED" w:rsidR="00140181" w:rsidRPr="00413022" w:rsidRDefault="00140181" w:rsidP="00D85C53">
      <w:pPr>
        <w:pStyle w:val="ARTartustawynprozporzdzenia"/>
      </w:pPr>
      <w:r w:rsidRPr="00413022">
        <w:rPr>
          <w:rStyle w:val="Ppogrubienie"/>
        </w:rPr>
        <w:t>Art.</w:t>
      </w:r>
      <w:r w:rsidR="00D85C53" w:rsidRPr="00413022">
        <w:rPr>
          <w:rStyle w:val="Ppogrubienie"/>
        </w:rPr>
        <w:t xml:space="preserve"> </w:t>
      </w:r>
      <w:del w:id="281" w:author="Tomczyk Magdalena" w:date="2024-08-21T11:37:00Z" w16du:dateUtc="2024-08-21T09:37:00Z">
        <w:r w:rsidRPr="00140181">
          <w:rPr>
            <w:rStyle w:val="Ppogrubienie"/>
          </w:rPr>
          <w:delText>9</w:delText>
        </w:r>
      </w:del>
      <w:ins w:id="282" w:author="Tomczyk Magdalena" w:date="2024-08-21T11:37:00Z" w16du:dateUtc="2024-08-21T09:37:00Z">
        <w:r w:rsidR="00E54310" w:rsidRPr="00413022">
          <w:rPr>
            <w:rStyle w:val="Ppogrubienie"/>
          </w:rPr>
          <w:t>11</w:t>
        </w:r>
      </w:ins>
      <w:r w:rsidRPr="00413022">
        <w:rPr>
          <w:rStyle w:val="Ppogrubienie"/>
        </w:rPr>
        <w:t>.</w:t>
      </w:r>
      <w:r w:rsidRPr="00413022">
        <w:t xml:space="preserve"> Tajemnica zawodowa obejmuje informacje dotyczące chronionych prawem interesów podmiotów, na rzecz których są świadczone usługi w zakresie </w:t>
      </w:r>
      <w:proofErr w:type="spellStart"/>
      <w:r w:rsidRPr="00413022">
        <w:t>kryptoaktywów</w:t>
      </w:r>
      <w:proofErr w:type="spellEnd"/>
      <w:r w:rsidRPr="00413022">
        <w:t xml:space="preserve">, uzyskane przez osoby, o których mowa w art. </w:t>
      </w:r>
      <w:del w:id="283" w:author="Tomczyk Magdalena" w:date="2024-08-21T11:37:00Z" w16du:dateUtc="2024-08-21T09:37:00Z">
        <w:r w:rsidRPr="00D85C53">
          <w:delText>10</w:delText>
        </w:r>
      </w:del>
      <w:ins w:id="284" w:author="Tomczyk Magdalena" w:date="2024-08-21T11:37:00Z" w16du:dateUtc="2024-08-21T09:37:00Z">
        <w:r w:rsidRPr="00413022">
          <w:t>1</w:t>
        </w:r>
        <w:r w:rsidR="00E473B4" w:rsidRPr="00413022">
          <w:t>2</w:t>
        </w:r>
      </w:ins>
      <w:r w:rsidRPr="00413022">
        <w:t xml:space="preserve"> ust. 1, w związku z czynnościami służbowymi podejmowanymi przez nie w ramach stosunku pracy, zlecenia lub innego stosunku prawnego o podobnym charakterze, a także informacje uzyskane przez te osoby w związku z innymi czynnościami podejmowanymi w ramach działalności prowadzonej na podstawie przepisów rozporządzenia 2023/1114, objętej nadzorem Komisji lub właściwego organu nadzoru w innym państwie członkowskim Unii Europejskiej, jak również informacje dotyczące czynności podejmowanych w ramach wykonywania tego nadzoru, w szczególności:</w:t>
      </w:r>
    </w:p>
    <w:p w14:paraId="2267B826" w14:textId="77777777" w:rsidR="00140181" w:rsidRPr="00413022" w:rsidRDefault="00140181" w:rsidP="00D85C53">
      <w:pPr>
        <w:pStyle w:val="PKTpunkt"/>
      </w:pPr>
      <w:r w:rsidRPr="00413022">
        <w:t>1)</w:t>
      </w:r>
      <w:r w:rsidRPr="00413022">
        <w:tab/>
        <w:t>dane identyfikujące stronę umowy lub innej czynności prawnej;</w:t>
      </w:r>
    </w:p>
    <w:p w14:paraId="001055B6" w14:textId="77777777" w:rsidR="00140181" w:rsidRPr="00413022" w:rsidRDefault="00140181" w:rsidP="00D85C53">
      <w:pPr>
        <w:pStyle w:val="PKTpunkt"/>
      </w:pPr>
      <w:r w:rsidRPr="00413022">
        <w:t>2)</w:t>
      </w:r>
      <w:r w:rsidRPr="00413022">
        <w:tab/>
        <w:t>treść umowy lub przedmiot innej czynności prawnej;</w:t>
      </w:r>
    </w:p>
    <w:p w14:paraId="0DB4DAAC" w14:textId="58E088C1" w:rsidR="00140181" w:rsidRPr="00413022" w:rsidRDefault="00140181" w:rsidP="00D85C53">
      <w:pPr>
        <w:pStyle w:val="PKTpunkt"/>
      </w:pPr>
      <w:r w:rsidRPr="00413022">
        <w:t>3)</w:t>
      </w:r>
      <w:r w:rsidRPr="00413022">
        <w:tab/>
        <w:t xml:space="preserve">dane o sytuacji majątkowej strony umowy, w tym </w:t>
      </w:r>
      <w:del w:id="285" w:author="Tomczyk Magdalena" w:date="2024-08-21T11:37:00Z" w16du:dateUtc="2024-08-21T09:37:00Z">
        <w:r w:rsidRPr="00D85C53">
          <w:delText>liczba</w:delText>
        </w:r>
      </w:del>
      <w:ins w:id="286" w:author="Tomczyk Magdalena" w:date="2024-08-21T11:37:00Z" w16du:dateUtc="2024-08-21T09:37:00Z">
        <w:r w:rsidRPr="00413022">
          <w:t>liczb</w:t>
        </w:r>
        <w:r w:rsidR="00902208" w:rsidRPr="00413022">
          <w:t>ę</w:t>
        </w:r>
      </w:ins>
      <w:r w:rsidRPr="00413022">
        <w:t xml:space="preserve"> i oznaczenie przechowywanych </w:t>
      </w:r>
      <w:proofErr w:type="spellStart"/>
      <w:r w:rsidRPr="00413022">
        <w:t>kryptoaktywów</w:t>
      </w:r>
      <w:proofErr w:type="spellEnd"/>
      <w:r w:rsidRPr="00413022">
        <w:t>, oznaczenie rejestru pozycji odpowiadających prawom do</w:t>
      </w:r>
      <w:del w:id="287" w:author="Tomczyk Magdalena" w:date="2024-08-21T11:37:00Z" w16du:dateUtc="2024-08-21T09:37:00Z">
        <w:r w:rsidR="00D96D0E">
          <w:delText> </w:delText>
        </w:r>
      </w:del>
      <w:ins w:id="288" w:author="Tomczyk Magdalena" w:date="2024-08-21T11:37:00Z" w16du:dateUtc="2024-08-21T09:37:00Z">
        <w:r w:rsidR="00E82193" w:rsidRPr="00413022">
          <w:t xml:space="preserve"> </w:t>
        </w:r>
      </w:ins>
      <w:proofErr w:type="spellStart"/>
      <w:r w:rsidRPr="00413022">
        <w:t>kryptoaktywów</w:t>
      </w:r>
      <w:proofErr w:type="spellEnd"/>
      <w:r w:rsidRPr="00413022">
        <w:t xml:space="preserve"> oraz wartość środków w rejestrze i na rachunkach pieniężnych służących do obsługi transakcji.</w:t>
      </w:r>
    </w:p>
    <w:p w14:paraId="6E35AAC3" w14:textId="38EB3EA9" w:rsidR="00140181" w:rsidRPr="00E23538" w:rsidRDefault="00140181" w:rsidP="00D85C53">
      <w:pPr>
        <w:pStyle w:val="ARTartustawynprozporzdzenia"/>
        <w:rPr>
          <w:rStyle w:val="IIGPindeksgrnyindeksugrnegoipogrubienie"/>
          <w:b w:val="0"/>
          <w:position w:val="0"/>
          <w:vertAlign w:val="baseline"/>
        </w:rPr>
      </w:pPr>
      <w:r w:rsidRPr="00413022">
        <w:rPr>
          <w:rStyle w:val="Ppogrubienie"/>
        </w:rPr>
        <w:t>Art.</w:t>
      </w:r>
      <w:r w:rsidR="00D85C53" w:rsidRPr="00413022">
        <w:rPr>
          <w:rStyle w:val="Ppogrubienie"/>
        </w:rPr>
        <w:t xml:space="preserve"> </w:t>
      </w:r>
      <w:del w:id="289" w:author="Tomczyk Magdalena" w:date="2024-08-21T11:37:00Z" w16du:dateUtc="2024-08-21T09:37:00Z">
        <w:r w:rsidRPr="00140181">
          <w:rPr>
            <w:rStyle w:val="Ppogrubienie"/>
          </w:rPr>
          <w:delText>10</w:delText>
        </w:r>
      </w:del>
      <w:ins w:id="290" w:author="Tomczyk Magdalena" w:date="2024-08-21T11:37:00Z" w16du:dateUtc="2024-08-21T09:37:00Z">
        <w:r w:rsidRPr="00413022">
          <w:rPr>
            <w:rStyle w:val="Ppogrubienie"/>
          </w:rPr>
          <w:t>1</w:t>
        </w:r>
        <w:r w:rsidR="00E54310" w:rsidRPr="00413022">
          <w:rPr>
            <w:rStyle w:val="Ppogrubienie"/>
          </w:rPr>
          <w:t>2</w:t>
        </w:r>
      </w:ins>
      <w:r w:rsidRPr="00413022">
        <w:rPr>
          <w:rStyle w:val="Ppogrubienie"/>
        </w:rPr>
        <w:t>.</w:t>
      </w:r>
      <w:r w:rsidRPr="00413022">
        <w:rPr>
          <w:rStyle w:val="IIGPindeksgrnyindeksugrnegoipogrubienie"/>
        </w:rPr>
        <w:t xml:space="preserve"> </w:t>
      </w:r>
      <w:bookmarkStart w:id="291" w:name="_Hlk164692535"/>
      <w:r w:rsidRPr="00413022">
        <w:rPr>
          <w:rStyle w:val="IIGPindeksgrnyindeksugrnegoipogrubienie"/>
          <w:b w:val="0"/>
          <w:position w:val="0"/>
          <w:vertAlign w:val="baseline"/>
        </w:rPr>
        <w:t xml:space="preserve">1. Do zachowania </w:t>
      </w:r>
      <w:bookmarkEnd w:id="291"/>
      <w:r w:rsidRPr="00413022">
        <w:rPr>
          <w:rStyle w:val="IIGPindeksgrnyindeksugrnegoipogrubienie"/>
          <w:b w:val="0"/>
          <w:position w:val="0"/>
          <w:vertAlign w:val="baseline"/>
        </w:rPr>
        <w:t>tajemnicy zawodowej są obowiązane osoby:</w:t>
      </w:r>
    </w:p>
    <w:p w14:paraId="1BE4DDC4" w14:textId="77777777" w:rsidR="00140181" w:rsidRPr="00413022" w:rsidRDefault="00140181" w:rsidP="00D85C53">
      <w:pPr>
        <w:pStyle w:val="PKTpunkt"/>
      </w:pPr>
      <w:r w:rsidRPr="00413022">
        <w:t>1)</w:t>
      </w:r>
      <w:r w:rsidRPr="00413022">
        <w:tab/>
        <w:t>wchodzące w skład organów statutowych:</w:t>
      </w:r>
    </w:p>
    <w:p w14:paraId="361C7142" w14:textId="77777777" w:rsidR="00140181" w:rsidRPr="00413022" w:rsidRDefault="00140181" w:rsidP="00140181">
      <w:pPr>
        <w:pStyle w:val="LITlitera"/>
      </w:pPr>
      <w:r w:rsidRPr="00413022">
        <w:t>a)</w:t>
      </w:r>
      <w:r w:rsidRPr="00413022">
        <w:tab/>
        <w:t xml:space="preserve">dostawcy usług w zakresie </w:t>
      </w:r>
      <w:proofErr w:type="spellStart"/>
      <w:r w:rsidRPr="00413022">
        <w:t>kryptoaktywów</w:t>
      </w:r>
      <w:proofErr w:type="spellEnd"/>
      <w:r w:rsidRPr="00413022">
        <w:t xml:space="preserve"> lub</w:t>
      </w:r>
    </w:p>
    <w:p w14:paraId="7C31CEA2" w14:textId="77777777" w:rsidR="00140181" w:rsidRPr="00413022" w:rsidRDefault="00140181" w:rsidP="00140181">
      <w:pPr>
        <w:pStyle w:val="LITlitera"/>
      </w:pPr>
      <w:r w:rsidRPr="00413022">
        <w:t>b)</w:t>
      </w:r>
      <w:r w:rsidRPr="00413022">
        <w:tab/>
        <w:t xml:space="preserve">podmiotów pozostających z dostawcą usług w zakresie </w:t>
      </w:r>
      <w:proofErr w:type="spellStart"/>
      <w:r w:rsidRPr="00413022">
        <w:t>kryptoaktywów</w:t>
      </w:r>
      <w:proofErr w:type="spellEnd"/>
      <w:r w:rsidRPr="00413022">
        <w:t xml:space="preserve"> w stosunku zlecenia lub innym stosunku prawnym o podobnym charakterze;</w:t>
      </w:r>
    </w:p>
    <w:p w14:paraId="1DD11F01" w14:textId="77777777" w:rsidR="00140181" w:rsidRPr="00413022" w:rsidRDefault="00140181" w:rsidP="00D85C53">
      <w:pPr>
        <w:pStyle w:val="PKTpunkt"/>
      </w:pPr>
      <w:r w:rsidRPr="00413022">
        <w:t>2)</w:t>
      </w:r>
      <w:r w:rsidRPr="00413022">
        <w:tab/>
        <w:t>pozostające w stosunku pracy, zlecenia lub innym stosunku prawnym o podobnym charakterze z:</w:t>
      </w:r>
    </w:p>
    <w:p w14:paraId="7A9F3078" w14:textId="77777777" w:rsidR="00140181" w:rsidRPr="00413022" w:rsidRDefault="00140181" w:rsidP="00140181">
      <w:pPr>
        <w:pStyle w:val="LITlitera"/>
      </w:pPr>
      <w:r w:rsidRPr="00413022">
        <w:t>a)</w:t>
      </w:r>
      <w:r w:rsidRPr="00413022">
        <w:tab/>
        <w:t xml:space="preserve">dostawcą usług w zakresie </w:t>
      </w:r>
      <w:proofErr w:type="spellStart"/>
      <w:r w:rsidRPr="00413022">
        <w:t>kryptoaktywów</w:t>
      </w:r>
      <w:proofErr w:type="spellEnd"/>
      <w:r w:rsidRPr="00413022">
        <w:t xml:space="preserve"> lub</w:t>
      </w:r>
    </w:p>
    <w:p w14:paraId="481353E5" w14:textId="77777777" w:rsidR="00140181" w:rsidRPr="00413022" w:rsidRDefault="00140181" w:rsidP="00140181">
      <w:pPr>
        <w:pStyle w:val="LITlitera"/>
      </w:pPr>
      <w:r w:rsidRPr="00413022">
        <w:t>b)</w:t>
      </w:r>
      <w:r w:rsidRPr="00413022">
        <w:tab/>
        <w:t xml:space="preserve">podmiotami pozostającymi z dostawcą usług w zakresie </w:t>
      </w:r>
      <w:proofErr w:type="spellStart"/>
      <w:r w:rsidRPr="00413022">
        <w:t>kryptoaktywów</w:t>
      </w:r>
      <w:proofErr w:type="spellEnd"/>
      <w:r w:rsidRPr="00413022">
        <w:t xml:space="preserve"> w stosunku zlecenia lub innym stosunku prawnym o podobnym charakterze.</w:t>
      </w:r>
    </w:p>
    <w:p w14:paraId="28864C0A" w14:textId="6E8AE823" w:rsidR="00140181" w:rsidRPr="00413022" w:rsidRDefault="00140181" w:rsidP="00D85C53">
      <w:pPr>
        <w:pStyle w:val="USTustnpkodeksu"/>
      </w:pPr>
      <w:r w:rsidRPr="00413022">
        <w:t>2. Osoby, o których mowa w ust. 1, ponoszą odpowiedzialność za szkody wynikające z</w:t>
      </w:r>
      <w:r w:rsidR="00A96B34" w:rsidRPr="00413022">
        <w:t> </w:t>
      </w:r>
      <w:r w:rsidRPr="00413022">
        <w:t>nieuprawnionego ujawnienia informacji stanowiącej tajemnicę zawodową i wykorzystania jej niezgodnie z przeznaczeniem.</w:t>
      </w:r>
    </w:p>
    <w:p w14:paraId="431FD8ED" w14:textId="77777777" w:rsidR="00140181" w:rsidRPr="00413022" w:rsidRDefault="00140181" w:rsidP="00D85C53">
      <w:pPr>
        <w:pStyle w:val="USTustnpkodeksu"/>
      </w:pPr>
      <w:r w:rsidRPr="00413022">
        <w:t>3. Obowiązek zachowania tajemnicy zawodowej istnieje również po zakończeniu pełnienia funkcji lub ustaniu stosunków prawnych, o których mowa w ust. 1.</w:t>
      </w:r>
    </w:p>
    <w:p w14:paraId="37D1C5E7" w14:textId="05C0F809" w:rsidR="00140181" w:rsidRPr="00413022" w:rsidRDefault="00140181" w:rsidP="00D85C53">
      <w:pPr>
        <w:pStyle w:val="USTustnpkodeksu"/>
      </w:pPr>
      <w:r w:rsidRPr="00413022">
        <w:t xml:space="preserve">4. Do zachowania tajemnicy zawodowej są obowiązane także osoby, którym informacje stanowiące taką tajemnicę zostały ujawnione zgodnie z art. </w:t>
      </w:r>
      <w:del w:id="292" w:author="Tomczyk Magdalena" w:date="2024-08-21T11:37:00Z" w16du:dateUtc="2024-08-21T09:37:00Z">
        <w:r>
          <w:delText>12</w:delText>
        </w:r>
      </w:del>
      <w:ins w:id="293" w:author="Tomczyk Magdalena" w:date="2024-08-21T11:37:00Z" w16du:dateUtc="2024-08-21T09:37:00Z">
        <w:r w:rsidRPr="00413022">
          <w:t>1</w:t>
        </w:r>
        <w:r w:rsidR="00184E0B">
          <w:t>4</w:t>
        </w:r>
      </w:ins>
      <w:r w:rsidRPr="00413022">
        <w:t xml:space="preserve">, art. </w:t>
      </w:r>
      <w:del w:id="294" w:author="Tomczyk Magdalena" w:date="2024-08-21T11:37:00Z" w16du:dateUtc="2024-08-21T09:37:00Z">
        <w:r>
          <w:delText>13</w:delText>
        </w:r>
      </w:del>
      <w:ins w:id="295" w:author="Tomczyk Magdalena" w:date="2024-08-21T11:37:00Z" w16du:dateUtc="2024-08-21T09:37:00Z">
        <w:r w:rsidRPr="00413022">
          <w:t>1</w:t>
        </w:r>
        <w:r w:rsidR="00184E0B">
          <w:t>5</w:t>
        </w:r>
      </w:ins>
      <w:r w:rsidRPr="00413022">
        <w:t xml:space="preserve">, art. </w:t>
      </w:r>
      <w:del w:id="296" w:author="Tomczyk Magdalena" w:date="2024-08-21T11:37:00Z" w16du:dateUtc="2024-08-21T09:37:00Z">
        <w:r>
          <w:delText>22</w:delText>
        </w:r>
      </w:del>
      <w:ins w:id="297" w:author="Tomczyk Magdalena" w:date="2024-08-21T11:37:00Z" w16du:dateUtc="2024-08-21T09:37:00Z">
        <w:r w:rsidR="00184E0B">
          <w:t>54</w:t>
        </w:r>
      </w:ins>
      <w:r w:rsidRPr="00413022">
        <w:t xml:space="preserve"> i art. </w:t>
      </w:r>
      <w:del w:id="298" w:author="Tomczyk Magdalena" w:date="2024-08-21T11:37:00Z" w16du:dateUtc="2024-08-21T09:37:00Z">
        <w:r>
          <w:delText>23</w:delText>
        </w:r>
      </w:del>
      <w:ins w:id="299" w:author="Tomczyk Magdalena" w:date="2024-08-21T11:37:00Z" w16du:dateUtc="2024-08-21T09:37:00Z">
        <w:r w:rsidR="00184E0B">
          <w:t>55</w:t>
        </w:r>
      </w:ins>
      <w:r w:rsidRPr="00413022">
        <w:t xml:space="preserve"> ust. </w:t>
      </w:r>
      <w:del w:id="300" w:author="Tomczyk Magdalena" w:date="2024-08-21T11:37:00Z" w16du:dateUtc="2024-08-21T09:37:00Z">
        <w:r>
          <w:delText>2</w:delText>
        </w:r>
      </w:del>
      <w:ins w:id="301" w:author="Tomczyk Magdalena" w:date="2024-08-21T11:37:00Z" w16du:dateUtc="2024-08-21T09:37:00Z">
        <w:r w:rsidR="00184E0B">
          <w:t>3</w:t>
        </w:r>
      </w:ins>
      <w:r w:rsidRPr="00413022">
        <w:t xml:space="preserve"> oraz art. 95 rozporządzenia 2023/1114, chyba że na ujawnienie takich informacji przez te osoby zezwala przepis prawa. Przepisy ust. 2 i 3 stosuje się odpowiednio.</w:t>
      </w:r>
    </w:p>
    <w:p w14:paraId="05A2058A" w14:textId="77777777" w:rsidR="00140181" w:rsidRPr="00413022" w:rsidRDefault="00140181" w:rsidP="00D85C53">
      <w:pPr>
        <w:pStyle w:val="USTustnpkodeksu"/>
      </w:pPr>
      <w:bookmarkStart w:id="302" w:name="_Hlk164692510"/>
      <w:r w:rsidRPr="00413022">
        <w:t>5. Osoby, o których mowa w ust. 1, nie ponoszą odpowiedzialności za szkody wynikające z nieuprawnionego ujawnienia i wykorzystania niezgodnie z przeznaczeniem informacji stanowiącej tajemnicę zawodową przez osoby, o których mowa w ust. 4.</w:t>
      </w:r>
    </w:p>
    <w:bookmarkEnd w:id="302"/>
    <w:p w14:paraId="33BB31B6" w14:textId="56F82784" w:rsidR="00140181" w:rsidRPr="00413022" w:rsidRDefault="00140181" w:rsidP="009B3BEF">
      <w:pPr>
        <w:pStyle w:val="ARTartustawynprozporzdzenia"/>
      </w:pPr>
      <w:r w:rsidRPr="00413022">
        <w:rPr>
          <w:rStyle w:val="Ppogrubienie"/>
        </w:rPr>
        <w:t>Art.</w:t>
      </w:r>
      <w:del w:id="303" w:author="Tomczyk Magdalena" w:date="2024-08-21T11:37:00Z" w16du:dateUtc="2024-08-21T09:37:00Z">
        <w:r>
          <w:rPr>
            <w:rStyle w:val="Ppogrubienie"/>
          </w:rPr>
          <w:delText> </w:delText>
        </w:r>
        <w:r w:rsidRPr="00140181">
          <w:rPr>
            <w:rStyle w:val="Ppogrubienie"/>
          </w:rPr>
          <w:delText>11</w:delText>
        </w:r>
      </w:del>
      <w:ins w:id="304" w:author="Tomczyk Magdalena" w:date="2024-08-21T11:37:00Z" w16du:dateUtc="2024-08-21T09:37:00Z">
        <w:r w:rsidR="007A7D2D" w:rsidRPr="00413022">
          <w:rPr>
            <w:rStyle w:val="Ppogrubienie"/>
          </w:rPr>
          <w:t xml:space="preserve"> </w:t>
        </w:r>
        <w:r w:rsidRPr="00413022">
          <w:rPr>
            <w:rStyle w:val="Ppogrubienie"/>
          </w:rPr>
          <w:t>1</w:t>
        </w:r>
        <w:r w:rsidR="00E54310" w:rsidRPr="00413022">
          <w:rPr>
            <w:rStyle w:val="Ppogrubienie"/>
          </w:rPr>
          <w:t>3</w:t>
        </w:r>
        <w:r w:rsidRPr="00413022">
          <w:rPr>
            <w:rStyle w:val="Ppogrubienie"/>
          </w:rPr>
          <w:t>.</w:t>
        </w:r>
        <w:r w:rsidR="00C10DD6" w:rsidRPr="00413022">
          <w:t xml:space="preserve"> 1</w:t>
        </w:r>
      </w:ins>
      <w:r w:rsidR="00C10DD6" w:rsidRPr="00413022">
        <w:rPr>
          <w:rPrChange w:id="305" w:author="Tomczyk Magdalena" w:date="2024-08-21T11:37:00Z" w16du:dateUtc="2024-08-21T09:37:00Z">
            <w:rPr>
              <w:rStyle w:val="Ppogrubienie"/>
            </w:rPr>
          </w:rPrChange>
        </w:rPr>
        <w:t>.</w:t>
      </w:r>
      <w:r w:rsidRPr="00413022">
        <w:t xml:space="preserve"> Dostawcy usług w zakresie </w:t>
      </w:r>
      <w:proofErr w:type="spellStart"/>
      <w:r w:rsidRPr="00413022">
        <w:t>kryptoaktywów</w:t>
      </w:r>
      <w:proofErr w:type="spellEnd"/>
      <w:r w:rsidRPr="00413022">
        <w:t xml:space="preserve"> mogą przekazywać sobie objęte tajemnicą zawodową informacje o wierzytelnościach przysługujących im względem klientów z tytułu świadczonych usług, w zakresie, w jakim informacje te są niezbędne do ochrony ich interesów przed nierzetelnymi klientami.</w:t>
      </w:r>
    </w:p>
    <w:p w14:paraId="7DAB5711" w14:textId="626F5373" w:rsidR="00C10DD6" w:rsidRPr="00413022" w:rsidRDefault="00C10DD6" w:rsidP="000E5FD7">
      <w:pPr>
        <w:pStyle w:val="USTustnpkodeksu"/>
        <w:rPr>
          <w:ins w:id="306" w:author="Tomczyk Magdalena" w:date="2024-08-21T11:37:00Z" w16du:dateUtc="2024-08-21T09:37:00Z"/>
        </w:rPr>
      </w:pPr>
      <w:ins w:id="307" w:author="Tomczyk Magdalena" w:date="2024-08-21T11:37:00Z" w16du:dateUtc="2024-08-21T09:37:00Z">
        <w:r w:rsidRPr="00413022">
          <w:t xml:space="preserve">2. Dostawcy usług w zakresie </w:t>
        </w:r>
        <w:proofErr w:type="spellStart"/>
        <w:r w:rsidRPr="00413022">
          <w:t>kryptoaktywów</w:t>
        </w:r>
        <w:proofErr w:type="spellEnd"/>
        <w:r w:rsidRPr="00413022">
          <w:t xml:space="preserve"> mogą przekazywać sobie objęte tajemnicą zawodową </w:t>
        </w:r>
        <w:r w:rsidR="00385D3B" w:rsidRPr="00413022">
          <w:t xml:space="preserve">informacje </w:t>
        </w:r>
        <w:r w:rsidRPr="00413022">
          <w:t>w przypadku uzasadnionego podejrzenia popełnienia przestępstw</w:t>
        </w:r>
        <w:r w:rsidR="001F0475">
          <w:t>a</w:t>
        </w:r>
        <w:r w:rsidRPr="00413022">
          <w:t xml:space="preserve"> na szkodę dostawców</w:t>
        </w:r>
        <w:r w:rsidR="00385D3B">
          <w:t xml:space="preserve"> usług w zakresie </w:t>
        </w:r>
        <w:proofErr w:type="spellStart"/>
        <w:r w:rsidR="00385D3B">
          <w:t>kryptoaktywów</w:t>
        </w:r>
        <w:proofErr w:type="spellEnd"/>
        <w:r w:rsidRPr="00413022">
          <w:t xml:space="preserve"> bądź ich klientów w zakresie niezbędn</w:t>
        </w:r>
        <w:r w:rsidR="00385D3B">
          <w:t>ym</w:t>
        </w:r>
        <w:r w:rsidRPr="00413022">
          <w:t xml:space="preserve"> do zapobiegania t</w:t>
        </w:r>
        <w:r w:rsidR="001F0475">
          <w:t>emu</w:t>
        </w:r>
        <w:r w:rsidRPr="00413022">
          <w:t xml:space="preserve"> przestępstw</w:t>
        </w:r>
        <w:r w:rsidR="001F0475">
          <w:t>u</w:t>
        </w:r>
        <w:r w:rsidRPr="00413022">
          <w:t xml:space="preserve"> lub w przypadku gdy są niezbędne do wykonywania obowiązków w zakresie określonym w przepisach ustawy</w:t>
        </w:r>
        <w:r w:rsidR="00712C40">
          <w:t xml:space="preserve"> z dnia 1 marca 2018 r.</w:t>
        </w:r>
        <w:r w:rsidRPr="00413022">
          <w:t xml:space="preserve"> o przeciwdziałaniu praniu pieniędzy oraz finansowaniu terroryzmu</w:t>
        </w:r>
        <w:r w:rsidR="00712C40">
          <w:t xml:space="preserve"> (Dz.</w:t>
        </w:r>
        <w:r w:rsidR="00F776C4">
          <w:t xml:space="preserve"> </w:t>
        </w:r>
      </w:ins>
      <w:moveToRangeStart w:id="308" w:author="Tomczyk Magdalena" w:date="2024-08-21T11:37:00Z" w:name="move175132646"/>
      <w:moveTo w:id="309" w:author="Tomczyk Magdalena" w:date="2024-08-21T11:37:00Z" w16du:dateUtc="2024-08-21T09:37:00Z">
        <w:r w:rsidR="00712C40">
          <w:t xml:space="preserve">U. </w:t>
        </w:r>
        <w:r w:rsidR="006351F3">
          <w:t xml:space="preserve">z </w:t>
        </w:r>
        <w:moveToRangeStart w:id="310" w:author="Tomczyk Magdalena" w:date="2024-08-21T11:37:00Z" w:name="move175132647"/>
        <w:moveToRangeEnd w:id="308"/>
        <w:r w:rsidR="00712C40">
          <w:t>2023 r. poz.</w:t>
        </w:r>
        <w:r w:rsidR="00AD4228">
          <w:t xml:space="preserve"> </w:t>
        </w:r>
      </w:moveTo>
      <w:moveToRangeEnd w:id="310"/>
      <w:ins w:id="311" w:author="Tomczyk Magdalena" w:date="2024-08-21T11:37:00Z" w16du:dateUtc="2024-08-21T09:37:00Z">
        <w:r w:rsidR="00712C40">
          <w:t>1124</w:t>
        </w:r>
        <w:r w:rsidR="00AD4228">
          <w:t xml:space="preserve">, 1285, 1723 i 1843 oraz z 2024 r. </w:t>
        </w:r>
      </w:ins>
      <w:moveToRangeStart w:id="312" w:author="Tomczyk Magdalena" w:date="2024-08-21T11:37:00Z" w:name="move175132648"/>
      <w:moveTo w:id="313" w:author="Tomczyk Magdalena" w:date="2024-08-21T11:37:00Z" w16du:dateUtc="2024-08-21T09:37:00Z">
        <w:r w:rsidR="00AD4228">
          <w:t xml:space="preserve">poz. </w:t>
        </w:r>
      </w:moveTo>
      <w:moveToRangeEnd w:id="312"/>
      <w:ins w:id="314" w:author="Tomczyk Magdalena" w:date="2024-08-21T11:37:00Z" w16du:dateUtc="2024-08-21T09:37:00Z">
        <w:r w:rsidR="00AD4228">
          <w:t>850</w:t>
        </w:r>
        <w:r w:rsidR="00712C40">
          <w:t>)</w:t>
        </w:r>
        <w:r w:rsidRPr="00C10DD6">
          <w:t>.</w:t>
        </w:r>
      </w:ins>
    </w:p>
    <w:p w14:paraId="2F6EDDE6" w14:textId="6778B7CB" w:rsidR="00140181" w:rsidRPr="00413022" w:rsidRDefault="00140181" w:rsidP="00D85C53">
      <w:pPr>
        <w:pStyle w:val="ARTartustawynprozporzdzenia"/>
      </w:pPr>
      <w:r w:rsidRPr="00413022">
        <w:rPr>
          <w:rStyle w:val="Ppogrubienie"/>
        </w:rPr>
        <w:t>Art.</w:t>
      </w:r>
      <w:r w:rsidR="00D85C53" w:rsidRPr="00413022">
        <w:rPr>
          <w:rStyle w:val="Ppogrubienie"/>
        </w:rPr>
        <w:t xml:space="preserve"> </w:t>
      </w:r>
      <w:del w:id="315" w:author="Tomczyk Magdalena" w:date="2024-08-21T11:37:00Z" w16du:dateUtc="2024-08-21T09:37:00Z">
        <w:r w:rsidRPr="00140181">
          <w:rPr>
            <w:rStyle w:val="Ppogrubienie"/>
          </w:rPr>
          <w:delText>12</w:delText>
        </w:r>
      </w:del>
      <w:ins w:id="316" w:author="Tomczyk Magdalena" w:date="2024-08-21T11:37:00Z" w16du:dateUtc="2024-08-21T09:37:00Z">
        <w:r w:rsidRPr="00AC500D">
          <w:rPr>
            <w:rStyle w:val="Ppogrubienie"/>
          </w:rPr>
          <w:t>1</w:t>
        </w:r>
        <w:r w:rsidR="00E54310" w:rsidRPr="00EA01E8">
          <w:rPr>
            <w:rStyle w:val="Ppogrubienie"/>
          </w:rPr>
          <w:t>4</w:t>
        </w:r>
        <w:r w:rsidRPr="00EA01E8">
          <w:rPr>
            <w:rStyle w:val="Ppogrubienie"/>
          </w:rPr>
          <w:t>.</w:t>
        </w:r>
        <w:r w:rsidRPr="00EA01E8">
          <w:t xml:space="preserve"> </w:t>
        </w:r>
        <w:r w:rsidR="00902208" w:rsidRPr="00EA01E8">
          <w:t>1</w:t>
        </w:r>
      </w:ins>
      <w:r w:rsidR="00902208" w:rsidRPr="00EA01E8">
        <w:rPr>
          <w:rPrChange w:id="317" w:author="Tomczyk Magdalena" w:date="2024-08-21T11:37:00Z" w16du:dateUtc="2024-08-21T09:37:00Z">
            <w:rPr>
              <w:rStyle w:val="Ppogrubienie"/>
            </w:rPr>
          </w:rPrChange>
        </w:rPr>
        <w:t>.</w:t>
      </w:r>
      <w:r w:rsidR="00902208" w:rsidRPr="00EA01E8">
        <w:t xml:space="preserve"> </w:t>
      </w:r>
      <w:r w:rsidRPr="00EA01E8">
        <w:t>Informacje stanowiące tajemnicę zawodową</w:t>
      </w:r>
      <w:r w:rsidRPr="00F70430">
        <w:t xml:space="preserve"> są ujawniane przez osoby, o których mowa w art. </w:t>
      </w:r>
      <w:del w:id="318" w:author="Tomczyk Magdalena" w:date="2024-08-21T11:37:00Z" w16du:dateUtc="2024-08-21T09:37:00Z">
        <w:r>
          <w:delText>10</w:delText>
        </w:r>
      </w:del>
      <w:ins w:id="319" w:author="Tomczyk Magdalena" w:date="2024-08-21T11:37:00Z" w16du:dateUtc="2024-08-21T09:37:00Z">
        <w:r w:rsidRPr="00F70430">
          <w:t>1</w:t>
        </w:r>
        <w:r w:rsidR="00E473B4" w:rsidRPr="00413022">
          <w:t>2</w:t>
        </w:r>
      </w:ins>
      <w:r w:rsidRPr="00413022">
        <w:t xml:space="preserve"> ust. 1, wyłącznie na żądanie:</w:t>
      </w:r>
    </w:p>
    <w:p w14:paraId="4B437EAB" w14:textId="77777777" w:rsidR="00140181" w:rsidRPr="00413022" w:rsidRDefault="00140181" w:rsidP="00D85C53">
      <w:pPr>
        <w:pStyle w:val="PKTpunkt"/>
      </w:pPr>
      <w:r w:rsidRPr="00413022">
        <w:t>1)</w:t>
      </w:r>
      <w:r w:rsidRPr="00413022">
        <w:tab/>
        <w:t>sądu lub prokuratora w związku z toczącym się postępowaniem karnym lub postępowaniem w sprawie o przestępstwo skarbowe;</w:t>
      </w:r>
    </w:p>
    <w:p w14:paraId="775F5636" w14:textId="77777777" w:rsidR="00140181" w:rsidRPr="00413022" w:rsidRDefault="00140181" w:rsidP="00D85C53">
      <w:pPr>
        <w:pStyle w:val="PKTpunkt"/>
      </w:pPr>
      <w:r w:rsidRPr="00413022">
        <w:t>2)</w:t>
      </w:r>
      <w:r w:rsidRPr="00413022">
        <w:tab/>
        <w:t>sądu lub prokuratora w związku z wykonaniem wniosku o udzielenie pomocy prawnej, pochodzącego od państwa obcego, które na mocy ratyfikowanej umowy międzynarodowej wiążącej Rzeczpospolitą Polską ma prawo występować o udzielenie informacji objętych tajemnicą zawodową;</w:t>
      </w:r>
    </w:p>
    <w:p w14:paraId="1F7B4BA2" w14:textId="7B86DEFC" w:rsidR="00140181" w:rsidRPr="00AC500D" w:rsidRDefault="00140181" w:rsidP="00D85C53">
      <w:pPr>
        <w:pStyle w:val="PKTpunkt"/>
      </w:pPr>
      <w:r w:rsidRPr="00413022">
        <w:t>3)</w:t>
      </w:r>
      <w:r w:rsidRPr="00413022">
        <w:tab/>
        <w:t xml:space="preserve">sądu w związku z toczącym się postępowaniem cywilnym w sprawie, w której stroną jest podmiot będący stroną umowy lub innej czynności prawnej objętej tą tajemnicą </w:t>
      </w:r>
      <w:r w:rsidRPr="00413022">
        <w:sym w:font="Symbol" w:char="F02D"/>
      </w:r>
      <w:r w:rsidRPr="00413022">
        <w:t xml:space="preserve"> w</w:t>
      </w:r>
      <w:r w:rsidR="00D96D0E" w:rsidRPr="00413022">
        <w:t> </w:t>
      </w:r>
      <w:r w:rsidRPr="00413022">
        <w:t>zakresie informacji dotyczących tego podmiotu;</w:t>
      </w:r>
    </w:p>
    <w:p w14:paraId="58113C9F" w14:textId="77777777" w:rsidR="00140181" w:rsidRPr="00413022" w:rsidRDefault="00140181" w:rsidP="00D85C53">
      <w:pPr>
        <w:pStyle w:val="PKTpunkt"/>
      </w:pPr>
      <w:r w:rsidRPr="00413022">
        <w:t>4)</w:t>
      </w:r>
      <w:r w:rsidRPr="00413022">
        <w:tab/>
        <w:t>organu Krajowej Administracji Skarbowej:</w:t>
      </w:r>
    </w:p>
    <w:p w14:paraId="284F9780" w14:textId="77777777" w:rsidR="00140181" w:rsidRPr="00413022" w:rsidRDefault="00140181" w:rsidP="00D85C53">
      <w:pPr>
        <w:pStyle w:val="LITlitera"/>
      </w:pPr>
      <w:r w:rsidRPr="00413022">
        <w:t>a)</w:t>
      </w:r>
      <w:r w:rsidRPr="00413022">
        <w:tab/>
        <w:t>w związku z toczącym się postępowaniem w sprawie o:</w:t>
      </w:r>
    </w:p>
    <w:p w14:paraId="1073C705" w14:textId="388894BF" w:rsidR="00140181" w:rsidRPr="00413022" w:rsidRDefault="00140181" w:rsidP="00D85C53">
      <w:pPr>
        <w:pStyle w:val="TIRtiret"/>
      </w:pPr>
      <w:r w:rsidRPr="00413022">
        <w:sym w:font="Symbol" w:char="F02D"/>
      </w:r>
      <w:r w:rsidRPr="00413022">
        <w:tab/>
        <w:t xml:space="preserve">przestępstwo skarbowe lub wykroczenie skarbowe przeciwko osobie fizycznej będącej stroną umowy lub innej czynności prawnej objętej tajemnicą zawodową </w:t>
      </w:r>
      <w:r w:rsidRPr="00413022">
        <w:sym w:font="Symbol" w:char="F02D"/>
      </w:r>
      <w:r w:rsidRPr="00413022">
        <w:t xml:space="preserve"> w zakresie informacji dotyczących tej osoby,</w:t>
      </w:r>
    </w:p>
    <w:p w14:paraId="44A6C32A" w14:textId="11C50C17" w:rsidR="00140181" w:rsidRPr="00413022" w:rsidRDefault="00140181" w:rsidP="00D85C53">
      <w:pPr>
        <w:pStyle w:val="TIRtiret"/>
      </w:pPr>
      <w:r w:rsidRPr="00413022">
        <w:sym w:font="Symbol" w:char="F02D"/>
      </w:r>
      <w:r w:rsidRPr="00413022">
        <w:tab/>
        <w:t>przestępstwo skarbowe popełnione przy wykonywaniu czynności związanych z</w:t>
      </w:r>
      <w:r w:rsidR="00A96B34" w:rsidRPr="00413022">
        <w:t> </w:t>
      </w:r>
      <w:r w:rsidRPr="00413022">
        <w:t xml:space="preserve">działalnością osoby prawnej lub jednostki organizacyjnej nieposiadającej osobowości prawnej, będącej stroną umowy lub innej czynności prawnej objętej tajemnicą zawodową </w:t>
      </w:r>
      <w:r w:rsidRPr="00413022">
        <w:sym w:font="Symbol" w:char="F02D"/>
      </w:r>
      <w:r w:rsidRPr="00413022">
        <w:t xml:space="preserve"> w zakresie informacji dotyczących tej osoby prawnej lub jednostki organizacyjnej,</w:t>
      </w:r>
    </w:p>
    <w:p w14:paraId="4C99EC83" w14:textId="0BABE95F" w:rsidR="00140181" w:rsidRPr="00413022" w:rsidRDefault="00140181" w:rsidP="00140181">
      <w:pPr>
        <w:pStyle w:val="LITlitera"/>
      </w:pPr>
      <w:r w:rsidRPr="00413022">
        <w:t>b)</w:t>
      </w:r>
      <w:r w:rsidRPr="00413022">
        <w:tab/>
        <w:t xml:space="preserve">jeżeli jest to konieczne do skutecznego zapobieżenia przestępstwom lub przestępstwom skarbowym, ich wykrycia albo ustalenia ich sprawców i uzyskania dowodów ich popełnienia, a także wykrycia i identyfikacji przedmiotów i innych korzyści majątkowych pochodzących z przestępstwa lub przestępstwa skarbowego albo ich równowartości </w:t>
      </w:r>
      <w:r w:rsidRPr="00413022">
        <w:sym w:font="Symbol" w:char="F02D"/>
      </w:r>
      <w:r w:rsidRPr="00413022">
        <w:t xml:space="preserve"> </w:t>
      </w:r>
      <w:ins w:id="320" w:author="Tomczyk Magdalena" w:date="2024-08-21T11:37:00Z" w16du:dateUtc="2024-08-21T09:37:00Z">
        <w:r w:rsidR="00E62C53">
          <w:t xml:space="preserve">na zasadach i </w:t>
        </w:r>
      </w:ins>
      <w:r w:rsidR="00712C40">
        <w:t xml:space="preserve">w </w:t>
      </w:r>
      <w:del w:id="321" w:author="Tomczyk Magdalena" w:date="2024-08-21T11:37:00Z" w16du:dateUtc="2024-08-21T09:37:00Z">
        <w:r w:rsidRPr="002B06D2">
          <w:delText>zakresie</w:delText>
        </w:r>
      </w:del>
      <w:ins w:id="322" w:author="Tomczyk Magdalena" w:date="2024-08-21T11:37:00Z" w16du:dateUtc="2024-08-21T09:37:00Z">
        <w:r w:rsidR="00E62C53">
          <w:t xml:space="preserve">trybie </w:t>
        </w:r>
      </w:ins>
      <w:r w:rsidRPr="00413022">
        <w:t xml:space="preserve">, o </w:t>
      </w:r>
      <w:del w:id="323" w:author="Tomczyk Magdalena" w:date="2024-08-21T11:37:00Z" w16du:dateUtc="2024-08-21T09:37:00Z">
        <w:r w:rsidRPr="002B06D2">
          <w:delText>którym</w:delText>
        </w:r>
      </w:del>
      <w:ins w:id="324" w:author="Tomczyk Magdalena" w:date="2024-08-21T11:37:00Z" w16du:dateUtc="2024-08-21T09:37:00Z">
        <w:r w:rsidRPr="00413022">
          <w:t>który</w:t>
        </w:r>
        <w:r w:rsidR="00E62C53">
          <w:t>ch</w:t>
        </w:r>
      </w:ins>
      <w:r w:rsidRPr="00413022">
        <w:t xml:space="preserve"> mowa w art. 127a</w:t>
      </w:r>
      <w:del w:id="325" w:author="Tomczyk Magdalena" w:date="2024-08-21T11:37:00Z" w16du:dateUtc="2024-08-21T09:37:00Z">
        <w:r w:rsidRPr="002B06D2">
          <w:delText xml:space="preserve"> </w:delText>
        </w:r>
        <w:r>
          <w:delText>ust. 1</w:delText>
        </w:r>
      </w:del>
      <w:r w:rsidRPr="00413022">
        <w:t xml:space="preserve"> ustawy z</w:t>
      </w:r>
      <w:r w:rsidR="00A96B34" w:rsidRPr="00413022">
        <w:t> </w:t>
      </w:r>
      <w:r w:rsidRPr="00413022">
        <w:t>dnia 16 listopada 2016 r. o Krajowej Administracji Skarbowej (Dz. U. z 2023 r. poz. 615</w:t>
      </w:r>
      <w:r w:rsidRPr="00AC500D">
        <w:t xml:space="preserve">, z </w:t>
      </w:r>
      <w:proofErr w:type="spellStart"/>
      <w:r w:rsidRPr="00AC500D">
        <w:t>późn</w:t>
      </w:r>
      <w:proofErr w:type="spellEnd"/>
      <w:r w:rsidRPr="00AC500D">
        <w:t>. zm.</w:t>
      </w:r>
      <w:r w:rsidRPr="00413022">
        <w:rPr>
          <w:rStyle w:val="Odwoanieprzypisudolnego"/>
        </w:rPr>
        <w:footnoteReference w:id="6"/>
      </w:r>
      <w:r w:rsidRPr="00413022">
        <w:rPr>
          <w:rStyle w:val="IGindeksgrny"/>
        </w:rPr>
        <w:t>)</w:t>
      </w:r>
      <w:r w:rsidRPr="00413022">
        <w:t>);</w:t>
      </w:r>
    </w:p>
    <w:p w14:paraId="481337A7" w14:textId="43951CD4" w:rsidR="00140181" w:rsidRPr="00413022" w:rsidRDefault="00140181" w:rsidP="00140181">
      <w:pPr>
        <w:pStyle w:val="PKTpunkt"/>
      </w:pPr>
      <w:r w:rsidRPr="00413022">
        <w:t>5)</w:t>
      </w:r>
      <w:r w:rsidRPr="00413022">
        <w:tab/>
        <w:t xml:space="preserve">Prezesa Najwyższej Izby Kontroli lub upoważnionego przez niego kontrolera </w:t>
      </w:r>
      <w:r w:rsidRPr="00413022">
        <w:sym w:font="Symbol" w:char="F02D"/>
      </w:r>
      <w:r w:rsidRPr="00413022">
        <w:t xml:space="preserve"> w zakresie informacji dotyczących jednostki kontrolowanej, niezbędnych do ustalenia stanu faktycznego w prowadzonym postępowaniu kontrolnym dotyczącym tej jednostki, określonym w ustawie z dnia 23 grudnia 1994 r. o Najwyższej Izbie Kontroli (Dz.</w:t>
      </w:r>
      <w:r w:rsidR="00A96B34" w:rsidRPr="00413022">
        <w:t> </w:t>
      </w:r>
      <w:r w:rsidRPr="00413022">
        <w:t>U.</w:t>
      </w:r>
      <w:r w:rsidR="00A96B34" w:rsidRPr="00413022">
        <w:t> </w:t>
      </w:r>
      <w:r w:rsidRPr="00413022">
        <w:t>z 2022 r. poz. 623);</w:t>
      </w:r>
    </w:p>
    <w:p w14:paraId="244AE83F" w14:textId="5F66203A" w:rsidR="00140181" w:rsidRPr="00413022" w:rsidRDefault="00140181" w:rsidP="00F90C10">
      <w:pPr>
        <w:pStyle w:val="PKTpunkt"/>
      </w:pPr>
      <w:r w:rsidRPr="00413022">
        <w:t>6)</w:t>
      </w:r>
      <w:r w:rsidRPr="00413022">
        <w:tab/>
      </w:r>
      <w:r w:rsidRPr="00413022">
        <w:rPr>
          <w:rStyle w:val="Ppogrubienie"/>
          <w:b w:val="0"/>
        </w:rPr>
        <w:t xml:space="preserve">firmy audytorskiej wykonującej usługę atestacyjną lub usługę pokrewną, w rozumieniu art. 2 pkt 5 i 6 </w:t>
      </w:r>
      <w:r w:rsidRPr="00413022">
        <w:t xml:space="preserve">ustawy z dnia 11 maja 2017 r. o biegłych rewidentach, firmach audytorskich oraz nadzorze publicznym </w:t>
      </w:r>
      <w:r w:rsidRPr="00413022">
        <w:rPr>
          <w:rStyle w:val="Ppogrubienie"/>
          <w:b w:val="0"/>
        </w:rPr>
        <w:t>(</w:t>
      </w:r>
      <w:r w:rsidRPr="00C97524">
        <w:rPr>
          <w:rStyle w:val="Ppogrubienie"/>
          <w:b w:val="0"/>
        </w:rPr>
        <w:t xml:space="preserve">Dz. U. z </w:t>
      </w:r>
      <w:del w:id="328" w:author="Tomczyk Magdalena" w:date="2024-08-21T11:37:00Z" w16du:dateUtc="2024-08-21T09:37:00Z">
        <w:r w:rsidRPr="00D85C53">
          <w:rPr>
            <w:rStyle w:val="Ppogrubienie"/>
            <w:b w:val="0"/>
          </w:rPr>
          <w:delText>2023 </w:delText>
        </w:r>
      </w:del>
      <w:ins w:id="329" w:author="Tomczyk Magdalena" w:date="2024-08-21T11:37:00Z" w16du:dateUtc="2024-08-21T09:37:00Z">
        <w:r w:rsidRPr="00C97524">
          <w:rPr>
            <w:rStyle w:val="Ppogrubienie"/>
            <w:b w:val="0"/>
          </w:rPr>
          <w:t>202</w:t>
        </w:r>
        <w:r w:rsidR="00AD4228" w:rsidRPr="009B3BEF">
          <w:rPr>
            <w:rStyle w:val="Ppogrubienie"/>
            <w:b w:val="0"/>
          </w:rPr>
          <w:t>4</w:t>
        </w:r>
        <w:r w:rsidR="00F90C10">
          <w:rPr>
            <w:rStyle w:val="Ppogrubienie"/>
          </w:rPr>
          <w:t xml:space="preserve"> </w:t>
        </w:r>
      </w:ins>
      <w:r w:rsidR="00F90C10" w:rsidRPr="009B3BEF">
        <w:rPr>
          <w:rStyle w:val="Ppogrubienie"/>
          <w:b w:val="0"/>
        </w:rPr>
        <w:t>r.</w:t>
      </w:r>
      <w:r w:rsidR="00AD4228" w:rsidRPr="009B3BEF">
        <w:rPr>
          <w:rStyle w:val="Ppogrubienie"/>
          <w:b w:val="0"/>
        </w:rPr>
        <w:t xml:space="preserve"> poz. </w:t>
      </w:r>
      <w:del w:id="330" w:author="Tomczyk Magdalena" w:date="2024-08-21T11:37:00Z" w16du:dateUtc="2024-08-21T09:37:00Z">
        <w:r w:rsidRPr="00D85C53">
          <w:rPr>
            <w:rStyle w:val="Ppogrubienie"/>
            <w:b w:val="0"/>
          </w:rPr>
          <w:delText>1015, 1723 i 1843</w:delText>
        </w:r>
      </w:del>
      <w:ins w:id="331" w:author="Tomczyk Magdalena" w:date="2024-08-21T11:37:00Z" w16du:dateUtc="2024-08-21T09:37:00Z">
        <w:r w:rsidR="00AD4228" w:rsidRPr="009B3BEF">
          <w:rPr>
            <w:rStyle w:val="Ppogrubienie"/>
            <w:b w:val="0"/>
          </w:rPr>
          <w:t>1035</w:t>
        </w:r>
      </w:ins>
      <w:r w:rsidRPr="00AD4228">
        <w:rPr>
          <w:rStyle w:val="Ppogrubienie"/>
          <w:b w:val="0"/>
        </w:rPr>
        <w:t>),</w:t>
      </w:r>
      <w:r w:rsidRPr="00413022">
        <w:rPr>
          <w:rStyle w:val="Ppogrubienie"/>
          <w:b w:val="0"/>
        </w:rPr>
        <w:t xml:space="preserve"> na rzecz</w:t>
      </w:r>
      <w:r w:rsidRPr="00413022" w:rsidDel="009A5EC5">
        <w:rPr>
          <w:rStyle w:val="Ppogrubienie"/>
          <w:b w:val="0"/>
        </w:rPr>
        <w:t xml:space="preserve"> </w:t>
      </w:r>
      <w:r w:rsidRPr="00413022">
        <w:rPr>
          <w:rStyle w:val="Ppogrubienie"/>
          <w:b w:val="0"/>
        </w:rPr>
        <w:t xml:space="preserve">dostawcy usług w zakresie </w:t>
      </w:r>
      <w:proofErr w:type="spellStart"/>
      <w:r w:rsidRPr="00413022">
        <w:rPr>
          <w:rStyle w:val="Ppogrubienie"/>
          <w:b w:val="0"/>
        </w:rPr>
        <w:t>kryptoaktywów</w:t>
      </w:r>
      <w:proofErr w:type="spellEnd"/>
      <w:r w:rsidRPr="00413022">
        <w:rPr>
          <w:rStyle w:val="Ppogrubienie"/>
          <w:b w:val="0"/>
        </w:rPr>
        <w:t xml:space="preserve"> na podstawie zawartej z nim umowy;</w:t>
      </w:r>
    </w:p>
    <w:p w14:paraId="68BC85E9" w14:textId="77777777" w:rsidR="00140181" w:rsidRPr="00413022" w:rsidRDefault="00140181" w:rsidP="00140181">
      <w:pPr>
        <w:pStyle w:val="PKTpunkt"/>
      </w:pPr>
      <w:r w:rsidRPr="00413022">
        <w:t>7)</w:t>
      </w:r>
      <w:r w:rsidRPr="00413022">
        <w:tab/>
        <w:t xml:space="preserve">Agencji Bezpieczeństwa Wewnętrznego, Służby Kontrwywiadu Wojskowego, Agencji Wywiadu, Służby Wywiadu Wojskowego, Centralnego Biura Antykorupcyjnego, Policji, Żandarmerii Wojskowej, Straży Granicznej, Służby Więziennej, Służby Ochrony Państwa i ich upoważnionych pisemnie funkcjonariuszy lub żołnierzy </w:t>
      </w:r>
      <w:r w:rsidRPr="00413022">
        <w:sym w:font="Symbol" w:char="F02D"/>
      </w:r>
      <w:r w:rsidRPr="00413022">
        <w:t xml:space="preserve"> w zakresie niezbędnym do przeprowadzenia postępowania sprawdzającego lub kontrolnego postępowania sprawdzającego na podstawie przepisów o ochronie informacji niejawnych;</w:t>
      </w:r>
    </w:p>
    <w:p w14:paraId="236A315C" w14:textId="77777777" w:rsidR="00140181" w:rsidRPr="00413022" w:rsidRDefault="00140181" w:rsidP="00140181">
      <w:pPr>
        <w:pStyle w:val="PKTpunkt"/>
      </w:pPr>
      <w:r w:rsidRPr="00413022">
        <w:t>8)</w:t>
      </w:r>
      <w:r w:rsidRPr="00413022">
        <w:tab/>
        <w:t xml:space="preserve">Agencji Bezpieczeństwa Wewnętrznego, Służby Kontrwywiadu Wojskowego i ich upoważnionych pisemnie funkcjonariuszy lub żołnierzy </w:t>
      </w:r>
      <w:r w:rsidRPr="00413022">
        <w:sym w:font="Symbol" w:char="F02D"/>
      </w:r>
      <w:r w:rsidRPr="00413022">
        <w:t xml:space="preserve"> w zakresie niezbędnym do przeprowadzenia postępowania bezpieczeństwa przemysłowego na podstawie przepisów o ochronie informacji niejawnych;</w:t>
      </w:r>
    </w:p>
    <w:p w14:paraId="3BF4579C" w14:textId="5EDE60AA" w:rsidR="00140181" w:rsidRDefault="00140181" w:rsidP="00140181">
      <w:pPr>
        <w:pStyle w:val="PKTpunkt"/>
      </w:pPr>
      <w:r w:rsidRPr="00413022">
        <w:t>9)</w:t>
      </w:r>
      <w:r w:rsidRPr="00413022">
        <w:tab/>
        <w:t>Policji, na zasadach i w trybie określonych w art. 20 ustawy z dnia 6 kwietnia 1990 r. o Policji (Dz. U. z 2024 r. poz. 145</w:t>
      </w:r>
      <w:ins w:id="332" w:author="Tomczyk Magdalena" w:date="2024-08-21T11:37:00Z" w16du:dateUtc="2024-08-21T09:37:00Z">
        <w:r w:rsidR="00AD4228">
          <w:t>,</w:t>
        </w:r>
        <w:r w:rsidR="00F03EB4">
          <w:t xml:space="preserve"> 1006</w:t>
        </w:r>
        <w:r w:rsidR="00AD4228">
          <w:t xml:space="preserve"> i 1089</w:t>
        </w:r>
      </w:ins>
      <w:r w:rsidRPr="00413022">
        <w:t>);</w:t>
      </w:r>
    </w:p>
    <w:p w14:paraId="43DC39FC" w14:textId="6BEF3F10" w:rsidR="00A96EA5" w:rsidRPr="00413022" w:rsidRDefault="00A96EA5" w:rsidP="00A96EA5">
      <w:pPr>
        <w:pStyle w:val="PKTpunkt"/>
        <w:rPr>
          <w:ins w:id="333" w:author="Tomczyk Magdalena" w:date="2024-08-21T11:37:00Z" w16du:dateUtc="2024-08-21T09:37:00Z"/>
        </w:rPr>
      </w:pPr>
      <w:ins w:id="334" w:author="Tomczyk Magdalena" w:date="2024-08-21T11:37:00Z" w16du:dateUtc="2024-08-21T09:37:00Z">
        <w:r>
          <w:t>10)</w:t>
        </w:r>
        <w:r>
          <w:tab/>
        </w:r>
        <w:r w:rsidRPr="00413022">
          <w:t>Straży Granicznej</w:t>
        </w:r>
        <w:r>
          <w:t xml:space="preserve"> </w:t>
        </w:r>
        <w:r w:rsidRPr="00A96EA5">
          <w:sym w:font="Symbol" w:char="F02D"/>
        </w:r>
        <w:r w:rsidRPr="00413022">
          <w:t xml:space="preserve"> na zasadach i w trybie określonych w art. 10c ustawy z dnia 12 października 1990 r. o Straży Granicznej (Dz. </w:t>
        </w:r>
      </w:ins>
      <w:moveToRangeStart w:id="335" w:author="Tomczyk Magdalena" w:date="2024-08-21T11:37:00Z" w:name="move175132649"/>
      <w:moveTo w:id="336" w:author="Tomczyk Magdalena" w:date="2024-08-21T11:37:00Z" w16du:dateUtc="2024-08-21T09:37:00Z">
        <w:r w:rsidRPr="00413022">
          <w:t xml:space="preserve">U. z </w:t>
        </w:r>
      </w:moveTo>
      <w:moveToRangeEnd w:id="335"/>
      <w:ins w:id="337" w:author="Tomczyk Magdalena" w:date="2024-08-21T11:37:00Z" w16du:dateUtc="2024-08-21T09:37:00Z">
        <w:r w:rsidRPr="00413022">
          <w:t xml:space="preserve">2024 r. </w:t>
        </w:r>
      </w:ins>
      <w:moveToRangeStart w:id="338" w:author="Tomczyk Magdalena" w:date="2024-08-21T11:37:00Z" w:name="move175132650"/>
      <w:moveTo w:id="339" w:author="Tomczyk Magdalena" w:date="2024-08-21T11:37:00Z" w16du:dateUtc="2024-08-21T09:37:00Z">
        <w:r w:rsidRPr="00413022">
          <w:t xml:space="preserve">poz. </w:t>
        </w:r>
      </w:moveTo>
      <w:moveToRangeEnd w:id="338"/>
      <w:del w:id="340" w:author="Tomczyk Magdalena" w:date="2024-08-21T11:37:00Z" w16du:dateUtc="2024-08-21T09:37:00Z">
        <w:r w:rsidR="00140181">
          <w:delText>10</w:delText>
        </w:r>
      </w:del>
      <w:ins w:id="341" w:author="Tomczyk Magdalena" w:date="2024-08-21T11:37:00Z" w16du:dateUtc="2024-08-21T09:37:00Z">
        <w:r w:rsidRPr="00413022">
          <w:t>915</w:t>
        </w:r>
        <w:r w:rsidR="00AD4228">
          <w:t xml:space="preserve"> i 1089</w:t>
        </w:r>
        <w:r w:rsidRPr="00413022">
          <w:t>)</w:t>
        </w:r>
        <w:r>
          <w:t>;</w:t>
        </w:r>
      </w:ins>
    </w:p>
    <w:p w14:paraId="27D1D690" w14:textId="666C2F79" w:rsidR="00140181" w:rsidRPr="00413022" w:rsidRDefault="00140181" w:rsidP="00140181">
      <w:pPr>
        <w:pStyle w:val="PKTpunkt"/>
      </w:pPr>
      <w:ins w:id="342" w:author="Tomczyk Magdalena" w:date="2024-08-21T11:37:00Z" w16du:dateUtc="2024-08-21T09:37:00Z">
        <w:r w:rsidRPr="00413022">
          <w:t>1</w:t>
        </w:r>
        <w:r w:rsidR="00A96EA5">
          <w:t>1</w:t>
        </w:r>
      </w:ins>
      <w:r w:rsidRPr="00413022">
        <w:t>)</w:t>
      </w:r>
      <w:r w:rsidRPr="00413022">
        <w:tab/>
        <w:t>Centralnego Biura Antykorupcyjnego, na zasadach i w trybie określonych w art. 23 ustawy z dnia 9 czerwca 2006 r. o Centralnym Biurze Antykorupcyjnym (Dz. U. z 2024</w:t>
      </w:r>
      <w:r w:rsidR="00A96B34" w:rsidRPr="00413022">
        <w:t> </w:t>
      </w:r>
      <w:r w:rsidRPr="00413022">
        <w:t>r. poz. 184);</w:t>
      </w:r>
    </w:p>
    <w:p w14:paraId="38211274" w14:textId="0C9D4092" w:rsidR="00140181" w:rsidRPr="00413022" w:rsidRDefault="00140181" w:rsidP="00140181">
      <w:pPr>
        <w:pStyle w:val="PKTpunkt"/>
      </w:pPr>
      <w:del w:id="343" w:author="Tomczyk Magdalena" w:date="2024-08-21T11:37:00Z" w16du:dateUtc="2024-08-21T09:37:00Z">
        <w:r>
          <w:delText>11</w:delText>
        </w:r>
      </w:del>
      <w:ins w:id="344" w:author="Tomczyk Magdalena" w:date="2024-08-21T11:37:00Z" w16du:dateUtc="2024-08-21T09:37:00Z">
        <w:r w:rsidRPr="00413022">
          <w:t>1</w:t>
        </w:r>
        <w:r w:rsidR="00A96EA5">
          <w:t>2</w:t>
        </w:r>
      </w:ins>
      <w:r w:rsidRPr="00413022">
        <w:t>)</w:t>
      </w:r>
      <w:r w:rsidRPr="00413022">
        <w:tab/>
        <w:t>Szefa Agencji Bezpieczeństwa Wewnętrznego, na zasadach i w trybie określonych w</w:t>
      </w:r>
      <w:r w:rsidR="00D96D0E" w:rsidRPr="00413022">
        <w:t> </w:t>
      </w:r>
      <w:r w:rsidRPr="00413022">
        <w:t>art.</w:t>
      </w:r>
      <w:r w:rsidR="00781D0A" w:rsidRPr="00413022">
        <w:t> </w:t>
      </w:r>
      <w:r w:rsidRPr="00413022">
        <w:t xml:space="preserve">34a ustawy z dnia 24 maja 2002 r. o Agencji Bezpieczeństwa Wewnętrznego oraz Agencji Wywiadu (Dz. U. </w:t>
      </w:r>
      <w:r w:rsidR="001F5DE4" w:rsidRPr="00413022">
        <w:t xml:space="preserve">z </w:t>
      </w:r>
      <w:del w:id="345" w:author="Tomczyk Magdalena" w:date="2024-08-21T11:37:00Z" w16du:dateUtc="2024-08-21T09:37:00Z">
        <w:r w:rsidRPr="0089101B">
          <w:delText>2023 r.</w:delText>
        </w:r>
      </w:del>
      <w:ins w:id="346" w:author="Tomczyk Magdalena" w:date="2024-08-21T11:37:00Z" w16du:dateUtc="2024-08-21T09:37:00Z">
        <w:r w:rsidRPr="00413022">
          <w:t>202</w:t>
        </w:r>
        <w:r w:rsidR="00AD4228">
          <w:t>4</w:t>
        </w:r>
      </w:ins>
      <w:r w:rsidR="00AD4228">
        <w:t xml:space="preserve"> poz. </w:t>
      </w:r>
      <w:del w:id="347" w:author="Tomczyk Magdalena" w:date="2024-08-21T11:37:00Z" w16du:dateUtc="2024-08-21T09:37:00Z">
        <w:r w:rsidRPr="0089101B">
          <w:delText>1136, 1834</w:delText>
        </w:r>
        <w:r>
          <w:delText xml:space="preserve"> i </w:delText>
        </w:r>
        <w:r w:rsidRPr="0089101B">
          <w:delText>1860</w:delText>
        </w:r>
      </w:del>
      <w:ins w:id="348" w:author="Tomczyk Magdalena" w:date="2024-08-21T11:37:00Z" w16du:dateUtc="2024-08-21T09:37:00Z">
        <w:r w:rsidR="00AD4228">
          <w:t>812</w:t>
        </w:r>
      </w:ins>
      <w:r w:rsidRPr="00413022">
        <w:t>);</w:t>
      </w:r>
    </w:p>
    <w:p w14:paraId="67CDB232" w14:textId="07C2CE13" w:rsidR="00140181" w:rsidRPr="00413022" w:rsidRDefault="00140181" w:rsidP="00140181">
      <w:pPr>
        <w:pStyle w:val="PKTpunkt"/>
      </w:pPr>
      <w:del w:id="349" w:author="Tomczyk Magdalena" w:date="2024-08-21T11:37:00Z" w16du:dateUtc="2024-08-21T09:37:00Z">
        <w:r w:rsidRPr="002B06D2">
          <w:delText>12</w:delText>
        </w:r>
      </w:del>
      <w:ins w:id="350" w:author="Tomczyk Magdalena" w:date="2024-08-21T11:37:00Z" w16du:dateUtc="2024-08-21T09:37:00Z">
        <w:r w:rsidRPr="00413022">
          <w:t>1</w:t>
        </w:r>
        <w:r w:rsidR="00A96EA5">
          <w:t>3</w:t>
        </w:r>
      </w:ins>
      <w:r w:rsidRPr="00413022">
        <w:t>)</w:t>
      </w:r>
      <w:r w:rsidRPr="00413022">
        <w:tab/>
        <w:t>Żandarmerii Wojskowej, na zasadach i w trybie określonych w art. 40b ustawy z dnia 24 sierpnia 2001 r. o Żandarmerii Wojskowej i wojskowych organach porządkowych (Dz.</w:t>
      </w:r>
      <w:r w:rsidR="00A96B34" w:rsidRPr="00413022">
        <w:t> </w:t>
      </w:r>
      <w:r w:rsidRPr="00413022">
        <w:t>U.</w:t>
      </w:r>
      <w:r w:rsidR="00A96B34" w:rsidRPr="00413022">
        <w:t> </w:t>
      </w:r>
      <w:r w:rsidRPr="00413022">
        <w:t>z 2023 r. poz. 1266 i 1860);</w:t>
      </w:r>
    </w:p>
    <w:p w14:paraId="593A21FF" w14:textId="576868BF" w:rsidR="00140181" w:rsidRPr="00413022" w:rsidRDefault="00140181" w:rsidP="00140181">
      <w:pPr>
        <w:pStyle w:val="PKTpunkt"/>
      </w:pPr>
      <w:del w:id="351" w:author="Tomczyk Magdalena" w:date="2024-08-21T11:37:00Z" w16du:dateUtc="2024-08-21T09:37:00Z">
        <w:r>
          <w:delText>13</w:delText>
        </w:r>
      </w:del>
      <w:ins w:id="352" w:author="Tomczyk Magdalena" w:date="2024-08-21T11:37:00Z" w16du:dateUtc="2024-08-21T09:37:00Z">
        <w:r w:rsidRPr="00413022">
          <w:t>1</w:t>
        </w:r>
        <w:r w:rsidR="00A96EA5">
          <w:t>4</w:t>
        </w:r>
      </w:ins>
      <w:r w:rsidRPr="00413022">
        <w:t>)</w:t>
      </w:r>
      <w:r w:rsidRPr="00413022">
        <w:tab/>
        <w:t>syndyka ustanowionego w postępowaniu upadłościowym lub zarządcy ustanowionego w</w:t>
      </w:r>
      <w:r w:rsidR="00A96B34" w:rsidRPr="00413022">
        <w:t> </w:t>
      </w:r>
      <w:r w:rsidRPr="00413022">
        <w:t xml:space="preserve">postępowaniu restrukturyzacyjnym </w:t>
      </w:r>
      <w:r w:rsidRPr="00413022">
        <w:sym w:font="Symbol" w:char="F02D"/>
      </w:r>
      <w:r w:rsidRPr="00413022">
        <w:t xml:space="preserve"> w związku z toczącym się postępowaniem upadłościowym albo restrukturyzacyjnym w sprawie zobowiązań i roszczeń wobec podmiotu będącego stroną umowy lub innej czynności prawnej objętej tajemnicą zawodową albo wykonywaniem postanowienia o ogłoszeniu upadłości lub postanowienia o upadłości lub czynności restrukturyzacyjnych </w:t>
      </w:r>
      <w:r w:rsidRPr="00413022">
        <w:sym w:font="Symbol" w:char="F02D"/>
      </w:r>
      <w:r w:rsidRPr="00413022">
        <w:t xml:space="preserve"> w zakresie informacji dotyczących tego podmiotu;</w:t>
      </w:r>
    </w:p>
    <w:p w14:paraId="26371AD1" w14:textId="702B90BD" w:rsidR="00140181" w:rsidRPr="00413022" w:rsidRDefault="00140181" w:rsidP="00D85C53">
      <w:pPr>
        <w:pStyle w:val="PKTpunkt"/>
      </w:pPr>
      <w:del w:id="353" w:author="Tomczyk Magdalena" w:date="2024-08-21T11:37:00Z" w16du:dateUtc="2024-08-21T09:37:00Z">
        <w:r>
          <w:delText>14</w:delText>
        </w:r>
      </w:del>
      <w:ins w:id="354" w:author="Tomczyk Magdalena" w:date="2024-08-21T11:37:00Z" w16du:dateUtc="2024-08-21T09:37:00Z">
        <w:r w:rsidRPr="00413022">
          <w:t>1</w:t>
        </w:r>
        <w:r w:rsidR="00A96EA5">
          <w:t>5</w:t>
        </w:r>
      </w:ins>
      <w:r w:rsidRPr="00413022">
        <w:t>)</w:t>
      </w:r>
      <w:r w:rsidRPr="00413022">
        <w:tab/>
        <w:t>komornika sądowego w związku z toczącym się postępowaniem zabezpieczającym lub egzekucyjnym w sprawie roszczeń wobec podmiotu będącego stroną umowy lub innej czynności prawnej objętej tajemnicą zawodową albo wykonywaniem postanowienia o</w:t>
      </w:r>
      <w:r w:rsidR="00A96B34" w:rsidRPr="00413022">
        <w:t> </w:t>
      </w:r>
      <w:r w:rsidRPr="00413022">
        <w:t xml:space="preserve">zabezpieczeniu spadku lub ze sporządzaniem spisu inwentarza </w:t>
      </w:r>
      <w:del w:id="355" w:author="Tomczyk Magdalena" w:date="2024-08-21T11:37:00Z" w16du:dateUtc="2024-08-21T09:37:00Z">
        <w:r w:rsidRPr="00D85C53">
          <w:delText>dotyczących</w:delText>
        </w:r>
      </w:del>
      <w:ins w:id="356" w:author="Tomczyk Magdalena" w:date="2024-08-21T11:37:00Z" w16du:dateUtc="2024-08-21T09:37:00Z">
        <w:r w:rsidRPr="00413022">
          <w:t>dotycząc</w:t>
        </w:r>
        <w:r w:rsidR="009F4301" w:rsidRPr="00413022">
          <w:t>ego</w:t>
        </w:r>
      </w:ins>
      <w:r w:rsidRPr="00413022">
        <w:t xml:space="preserve"> spadku po takim podmiocie </w:t>
      </w:r>
      <w:r w:rsidRPr="00413022">
        <w:sym w:font="Symbol" w:char="F02D"/>
      </w:r>
      <w:r w:rsidRPr="00413022">
        <w:t xml:space="preserve"> w zakresie informacji dotyczących tego podmiotu;</w:t>
      </w:r>
    </w:p>
    <w:p w14:paraId="2B0C7BF9" w14:textId="525C90BB" w:rsidR="00140181" w:rsidRPr="00413022" w:rsidRDefault="00140181" w:rsidP="00D85C53">
      <w:pPr>
        <w:pStyle w:val="PKTpunkt"/>
      </w:pPr>
      <w:del w:id="357" w:author="Tomczyk Magdalena" w:date="2024-08-21T11:37:00Z" w16du:dateUtc="2024-08-21T09:37:00Z">
        <w:r w:rsidRPr="00D85C53">
          <w:delText>15</w:delText>
        </w:r>
      </w:del>
      <w:ins w:id="358" w:author="Tomczyk Magdalena" w:date="2024-08-21T11:37:00Z" w16du:dateUtc="2024-08-21T09:37:00Z">
        <w:r w:rsidRPr="00413022">
          <w:t>1</w:t>
        </w:r>
        <w:r w:rsidR="00A96EA5">
          <w:t>6</w:t>
        </w:r>
      </w:ins>
      <w:r w:rsidRPr="00413022">
        <w:t>)</w:t>
      </w:r>
      <w:r w:rsidRPr="00413022">
        <w:tab/>
        <w:t xml:space="preserve">Prezesa Urzędu Ochrony Konkurencji i Konsumentów </w:t>
      </w:r>
      <w:r w:rsidRPr="00413022">
        <w:sym w:font="Symbol" w:char="F02D"/>
      </w:r>
      <w:r w:rsidRPr="00413022">
        <w:t xml:space="preserve"> w zakresie niezbędnym do realizacji przez niego ustawowych zadań;</w:t>
      </w:r>
    </w:p>
    <w:p w14:paraId="18FCD434" w14:textId="44292954" w:rsidR="00140181" w:rsidRPr="00413022" w:rsidRDefault="00140181" w:rsidP="00D85C53">
      <w:pPr>
        <w:pStyle w:val="PKTpunkt"/>
      </w:pPr>
      <w:del w:id="359" w:author="Tomczyk Magdalena" w:date="2024-08-21T11:37:00Z" w16du:dateUtc="2024-08-21T09:37:00Z">
        <w:r w:rsidRPr="00D85C53">
          <w:delText>16</w:delText>
        </w:r>
      </w:del>
      <w:ins w:id="360" w:author="Tomczyk Magdalena" w:date="2024-08-21T11:37:00Z" w16du:dateUtc="2024-08-21T09:37:00Z">
        <w:r w:rsidRPr="00413022">
          <w:t>1</w:t>
        </w:r>
        <w:r w:rsidR="00A96EA5">
          <w:t>7</w:t>
        </w:r>
      </w:ins>
      <w:r w:rsidRPr="00413022">
        <w:t>)</w:t>
      </w:r>
      <w:r w:rsidRPr="00413022">
        <w:tab/>
        <w:t>administracyjnego organu egzekucyjnego oraz centralnego biura łącznikowego, o którym mowa w art. 9 ustawy z dnia 11 października 2013 r. o wzajemnej pomocy przy dochodzeniu podatków, należności celnych i innych należności pieniężnych (Dz.</w:t>
      </w:r>
      <w:r w:rsidR="00A96B34" w:rsidRPr="00413022">
        <w:t> </w:t>
      </w:r>
      <w:r w:rsidRPr="00413022">
        <w:t>U.</w:t>
      </w:r>
      <w:r w:rsidR="00A96B34" w:rsidRPr="00413022">
        <w:t> </w:t>
      </w:r>
      <w:r w:rsidRPr="00413022">
        <w:t>z</w:t>
      </w:r>
      <w:r w:rsidR="00A96B34" w:rsidRPr="00413022">
        <w:t> </w:t>
      </w:r>
      <w:r w:rsidRPr="00413022">
        <w:t xml:space="preserve">2023 r. poz. 2009) </w:t>
      </w:r>
      <w:r w:rsidRPr="00413022">
        <w:sym w:font="Symbol" w:char="F02D"/>
      </w:r>
      <w:r w:rsidRPr="00413022">
        <w:t xml:space="preserve"> w zakresie niezbędnym do realizacji przez nich ustawowych zadań;</w:t>
      </w:r>
    </w:p>
    <w:p w14:paraId="36659314" w14:textId="7A235BB8" w:rsidR="00140181" w:rsidRPr="00413022" w:rsidRDefault="00140181" w:rsidP="00D85C53">
      <w:pPr>
        <w:pStyle w:val="PKTpunkt"/>
      </w:pPr>
      <w:del w:id="361" w:author="Tomczyk Magdalena" w:date="2024-08-21T11:37:00Z" w16du:dateUtc="2024-08-21T09:37:00Z">
        <w:r w:rsidRPr="00D85C53">
          <w:delText>17</w:delText>
        </w:r>
      </w:del>
      <w:ins w:id="362" w:author="Tomczyk Magdalena" w:date="2024-08-21T11:37:00Z" w16du:dateUtc="2024-08-21T09:37:00Z">
        <w:r w:rsidRPr="00413022">
          <w:t>1</w:t>
        </w:r>
        <w:r w:rsidR="00A96EA5">
          <w:t>8</w:t>
        </w:r>
      </w:ins>
      <w:r w:rsidRPr="00413022">
        <w:t>)</w:t>
      </w:r>
      <w:r w:rsidRPr="00413022">
        <w:tab/>
        <w:t xml:space="preserve">Rzecznika Finansowego </w:t>
      </w:r>
      <w:r w:rsidRPr="00413022">
        <w:sym w:font="Symbol" w:char="F02D"/>
      </w:r>
      <w:r w:rsidRPr="00413022">
        <w:t xml:space="preserve"> w zakresie niezbędnym do realizacji przez niego ustawowych zadań</w:t>
      </w:r>
      <w:r w:rsidRPr="00D85C53">
        <w:t>;</w:t>
      </w:r>
    </w:p>
    <w:p w14:paraId="71C824FA" w14:textId="0EDB5581" w:rsidR="00140181" w:rsidRPr="00413022" w:rsidRDefault="00140181" w:rsidP="00140181">
      <w:pPr>
        <w:pStyle w:val="PKTpunkt"/>
      </w:pPr>
      <w:bookmarkStart w:id="363" w:name="_Hlk164758575"/>
      <w:del w:id="364" w:author="Tomczyk Magdalena" w:date="2024-08-21T11:37:00Z" w16du:dateUtc="2024-08-21T09:37:00Z">
        <w:r>
          <w:delText>18</w:delText>
        </w:r>
      </w:del>
      <w:ins w:id="365" w:author="Tomczyk Magdalena" w:date="2024-08-21T11:37:00Z" w16du:dateUtc="2024-08-21T09:37:00Z">
        <w:r w:rsidRPr="00413022">
          <w:t>1</w:t>
        </w:r>
        <w:r w:rsidR="00A96EA5">
          <w:t>9</w:t>
        </w:r>
      </w:ins>
      <w:r w:rsidRPr="00413022">
        <w:t>)</w:t>
      </w:r>
      <w:r w:rsidRPr="00413022">
        <w:tab/>
        <w:t xml:space="preserve">Inspektora Nadzoru Wewnętrznego, na zasadach i w trybie określonych w art. 11p ustawy z dnia 21 czerwca 1996 r. o szczególnych formach sprawowania nadzoru przez ministra właściwego do spraw wewnętrznych (Dz. U. z </w:t>
      </w:r>
      <w:del w:id="366" w:author="Tomczyk Magdalena" w:date="2024-08-21T11:37:00Z" w16du:dateUtc="2024-08-21T09:37:00Z">
        <w:r w:rsidRPr="002B06D2">
          <w:delText>2022</w:delText>
        </w:r>
      </w:del>
      <w:ins w:id="367" w:author="Tomczyk Magdalena" w:date="2024-08-21T11:37:00Z" w16du:dateUtc="2024-08-21T09:37:00Z">
        <w:r w:rsidRPr="00413022">
          <w:t>202</w:t>
        </w:r>
        <w:r w:rsidR="00AD4228">
          <w:t>4</w:t>
        </w:r>
      </w:ins>
      <w:r w:rsidR="00AD4228">
        <w:t xml:space="preserve"> </w:t>
      </w:r>
      <w:r w:rsidRPr="00413022">
        <w:t xml:space="preserve">r. poz. </w:t>
      </w:r>
      <w:del w:id="368" w:author="Tomczyk Magdalena" w:date="2024-08-21T11:37:00Z" w16du:dateUtc="2024-08-21T09:37:00Z">
        <w:r w:rsidRPr="002B06D2">
          <w:delText>2487</w:delText>
        </w:r>
        <w:r>
          <w:delText xml:space="preserve"> i </w:delText>
        </w:r>
        <w:r w:rsidRPr="002B06D2">
          <w:delText>2600</w:delText>
        </w:r>
        <w:r>
          <w:delText xml:space="preserve"> oraz z </w:delText>
        </w:r>
      </w:del>
      <w:ins w:id="369" w:author="Tomczyk Magdalena" w:date="2024-08-21T11:37:00Z" w16du:dateUtc="2024-08-21T09:37:00Z">
        <w:r w:rsidR="00AD4228">
          <w:t>309</w:t>
        </w:r>
      </w:ins>
      <w:moveFromRangeStart w:id="370" w:author="Tomczyk Magdalena" w:date="2024-08-21T11:37:00Z" w:name="move175132647"/>
      <w:moveFrom w:id="371" w:author="Tomczyk Magdalena" w:date="2024-08-21T11:37:00Z" w16du:dateUtc="2024-08-21T09:37:00Z">
        <w:r w:rsidR="00712C40">
          <w:t>2023 r. poz.</w:t>
        </w:r>
        <w:r w:rsidR="00AD4228">
          <w:t xml:space="preserve"> </w:t>
        </w:r>
      </w:moveFrom>
      <w:moveFromRangeEnd w:id="370"/>
      <w:del w:id="372" w:author="Tomczyk Magdalena" w:date="2024-08-21T11:37:00Z" w16du:dateUtc="2024-08-21T09:37:00Z">
        <w:r>
          <w:delText>1860</w:delText>
        </w:r>
      </w:del>
      <w:r w:rsidRPr="00413022">
        <w:t>);</w:t>
      </w:r>
    </w:p>
    <w:bookmarkEnd w:id="363"/>
    <w:p w14:paraId="263F8C4C" w14:textId="0F6BF2A2" w:rsidR="00140181" w:rsidRPr="00AC500D" w:rsidRDefault="00140181" w:rsidP="00140181">
      <w:pPr>
        <w:pStyle w:val="PKTpunkt"/>
        <w:rPr>
          <w:ins w:id="373" w:author="Tomczyk Magdalena" w:date="2024-08-21T11:37:00Z" w16du:dateUtc="2024-08-21T09:37:00Z"/>
        </w:rPr>
      </w:pPr>
      <w:del w:id="374" w:author="Tomczyk Magdalena" w:date="2024-08-21T11:37:00Z" w16du:dateUtc="2024-08-21T09:37:00Z">
        <w:r w:rsidRPr="002B06D2">
          <w:delText>1</w:delText>
        </w:r>
        <w:r>
          <w:delText>9</w:delText>
        </w:r>
      </w:del>
      <w:ins w:id="375" w:author="Tomczyk Magdalena" w:date="2024-08-21T11:37:00Z" w16du:dateUtc="2024-08-21T09:37:00Z">
        <w:r w:rsidR="00A96EA5">
          <w:t>20</w:t>
        </w:r>
      </w:ins>
      <w:r w:rsidRPr="00413022">
        <w:t>)</w:t>
      </w:r>
      <w:r w:rsidRPr="00413022">
        <w:tab/>
        <w:t xml:space="preserve">Prezesa Urzędu Ochrony Danych Osobowych </w:t>
      </w:r>
      <w:r w:rsidRPr="00413022">
        <w:sym w:font="Symbol" w:char="F02D"/>
      </w:r>
      <w:r w:rsidRPr="00413022">
        <w:t xml:space="preserve"> w zakresie niezbędnym do realizacji przez niego ustawowych zadań</w:t>
      </w:r>
      <w:ins w:id="376" w:author="Tomczyk Magdalena" w:date="2024-08-21T11:37:00Z" w16du:dateUtc="2024-08-21T09:37:00Z">
        <w:r w:rsidR="003F15FB" w:rsidRPr="00413022">
          <w:t>;</w:t>
        </w:r>
      </w:ins>
    </w:p>
    <w:p w14:paraId="00AB2D63" w14:textId="4462693B" w:rsidR="00B36139" w:rsidRPr="00413022" w:rsidRDefault="00B36139" w:rsidP="003F15FB">
      <w:pPr>
        <w:pStyle w:val="PKTpunkt"/>
      </w:pPr>
      <w:ins w:id="377" w:author="Tomczyk Magdalena" w:date="2024-08-21T11:37:00Z" w16du:dateUtc="2024-08-21T09:37:00Z">
        <w:r>
          <w:t>21)</w:t>
        </w:r>
        <w:r>
          <w:tab/>
          <w:t xml:space="preserve">Narodowemu Bankowi Polskiemu </w:t>
        </w:r>
        <w:r w:rsidR="006351F3">
          <w:sym w:font="Symbol" w:char="F02D"/>
        </w:r>
        <w:r w:rsidR="00443E53">
          <w:t xml:space="preserve"> w z</w:t>
        </w:r>
        <w:r w:rsidR="00443E53" w:rsidRPr="00443E53">
          <w:t>akresie niezbędnym do realizacji przez niego ustawowych zadań</w:t>
        </w:r>
      </w:ins>
      <w:r w:rsidR="00443E53">
        <w:t>.</w:t>
      </w:r>
    </w:p>
    <w:p w14:paraId="6EF614A7" w14:textId="71409B71" w:rsidR="00140181" w:rsidRPr="00413022" w:rsidRDefault="00140181" w:rsidP="00D85C53">
      <w:pPr>
        <w:pStyle w:val="USTustnpkodeksu"/>
      </w:pPr>
      <w:r w:rsidRPr="00413022">
        <w:t>2. Informacje o przekazaniu, zgodnie z ust. 1 pkt 4 lit. b, pkt 9</w:t>
      </w:r>
      <w:r w:rsidRPr="00413022">
        <w:sym w:font="Symbol" w:char="F02D"/>
      </w:r>
      <w:del w:id="378" w:author="Tomczyk Magdalena" w:date="2024-08-21T11:37:00Z" w16du:dateUtc="2024-08-21T09:37:00Z">
        <w:r w:rsidRPr="00D85C53">
          <w:delText>12</w:delText>
        </w:r>
      </w:del>
      <w:ins w:id="379" w:author="Tomczyk Magdalena" w:date="2024-08-21T11:37:00Z" w16du:dateUtc="2024-08-21T09:37:00Z">
        <w:r w:rsidRPr="00413022">
          <w:t>1</w:t>
        </w:r>
        <w:r w:rsidR="00184E0B">
          <w:t>3</w:t>
        </w:r>
      </w:ins>
      <w:r w:rsidR="00F90C10">
        <w:t xml:space="preserve"> i</w:t>
      </w:r>
      <w:r w:rsidRPr="00413022">
        <w:t xml:space="preserve"> </w:t>
      </w:r>
      <w:del w:id="380" w:author="Tomczyk Magdalena" w:date="2024-08-21T11:37:00Z" w16du:dateUtc="2024-08-21T09:37:00Z">
        <w:r w:rsidRPr="00D85C53">
          <w:delText>18,</w:delText>
        </w:r>
      </w:del>
      <w:ins w:id="381" w:author="Tomczyk Magdalena" w:date="2024-08-21T11:37:00Z" w16du:dateUtc="2024-08-21T09:37:00Z">
        <w:r w:rsidRPr="00413022">
          <w:t>1</w:t>
        </w:r>
        <w:r w:rsidR="00184E0B">
          <w:t>9</w:t>
        </w:r>
      </w:ins>
      <w:r w:rsidRPr="00413022">
        <w:t xml:space="preserve"> informacji stanowiących tajemnicę zawodową zachowuje się w tajemnicy, przy czym zachowanie tajemnicy obowiązuje wobec osób, których ta informacja dotyczy, oraz osób trzecich, z</w:t>
      </w:r>
      <w:r w:rsidR="00A96B34" w:rsidRPr="00413022">
        <w:t> </w:t>
      </w:r>
      <w:r w:rsidRPr="00413022">
        <w:t>wyjątkiem osób reprezentujących Komisję oraz pracowników Urzę</w:t>
      </w:r>
      <w:r w:rsidRPr="00AC500D">
        <w:t>du Komisji</w:t>
      </w:r>
      <w:r w:rsidR="00F33DEC" w:rsidRPr="00AC500D">
        <w:t xml:space="preserve"> Nadzoru Finansowego</w:t>
      </w:r>
      <w:r w:rsidRPr="00413022">
        <w:t xml:space="preserve">, którym </w:t>
      </w:r>
      <w:del w:id="382" w:author="Tomczyk Magdalena" w:date="2024-08-21T11:37:00Z" w16du:dateUtc="2024-08-21T09:37:00Z">
        <w:r w:rsidRPr="00D85C53">
          <w:delText xml:space="preserve">te </w:delText>
        </w:r>
      </w:del>
      <w:r w:rsidRPr="00413022">
        <w:t>informacje</w:t>
      </w:r>
      <w:ins w:id="383" w:author="Tomczyk Magdalena" w:date="2024-08-21T11:37:00Z" w16du:dateUtc="2024-08-21T09:37:00Z">
        <w:r w:rsidRPr="00413022">
          <w:t xml:space="preserve"> </w:t>
        </w:r>
        <w:r w:rsidR="00194EE0" w:rsidRPr="00D85C53">
          <w:t>te</w:t>
        </w:r>
      </w:ins>
      <w:r w:rsidR="00194EE0" w:rsidRPr="00D85C53">
        <w:t xml:space="preserve"> </w:t>
      </w:r>
      <w:r w:rsidRPr="00413022">
        <w:t>są przekazywane w związku z wykonywaniem ustawowo określonych zadań w</w:t>
      </w:r>
      <w:r w:rsidR="00A96B34" w:rsidRPr="00413022">
        <w:t> </w:t>
      </w:r>
      <w:r w:rsidRPr="00413022">
        <w:t xml:space="preserve">zakresie nadzoru nad rynkiem </w:t>
      </w:r>
      <w:proofErr w:type="spellStart"/>
      <w:r w:rsidRPr="00413022">
        <w:t>kryptoaktywów</w:t>
      </w:r>
      <w:proofErr w:type="spellEnd"/>
      <w:r w:rsidRPr="00413022">
        <w:t>.</w:t>
      </w:r>
    </w:p>
    <w:p w14:paraId="71832AB9" w14:textId="5698217B" w:rsidR="00140181" w:rsidRPr="00413022" w:rsidRDefault="00140181" w:rsidP="00DC50E1">
      <w:pPr>
        <w:pStyle w:val="ARTartustawynprozporzdzenia"/>
      </w:pPr>
      <w:r w:rsidRPr="00413022">
        <w:rPr>
          <w:rStyle w:val="Ppogrubienie"/>
        </w:rPr>
        <w:t>Art.</w:t>
      </w:r>
      <w:r w:rsidR="00DC50E1" w:rsidRPr="00413022">
        <w:rPr>
          <w:rStyle w:val="Ppogrubienie"/>
        </w:rPr>
        <w:t xml:space="preserve"> </w:t>
      </w:r>
      <w:del w:id="384" w:author="Tomczyk Magdalena" w:date="2024-08-21T11:37:00Z" w16du:dateUtc="2024-08-21T09:37:00Z">
        <w:r w:rsidRPr="00140181">
          <w:rPr>
            <w:rStyle w:val="Ppogrubienie"/>
          </w:rPr>
          <w:delText>13</w:delText>
        </w:r>
      </w:del>
      <w:ins w:id="385" w:author="Tomczyk Magdalena" w:date="2024-08-21T11:37:00Z" w16du:dateUtc="2024-08-21T09:37:00Z">
        <w:r w:rsidRPr="00413022">
          <w:rPr>
            <w:rStyle w:val="Ppogrubienie"/>
          </w:rPr>
          <w:t>1</w:t>
        </w:r>
        <w:r w:rsidR="00E54310" w:rsidRPr="00413022">
          <w:rPr>
            <w:rStyle w:val="Ppogrubienie"/>
          </w:rPr>
          <w:t>5</w:t>
        </w:r>
      </w:ins>
      <w:r w:rsidRPr="00413022">
        <w:rPr>
          <w:rStyle w:val="Ppogrubienie"/>
        </w:rPr>
        <w:t>.</w:t>
      </w:r>
      <w:r w:rsidRPr="00413022">
        <w:t xml:space="preserve"> Nie narusza obowiązku zachowania tajemnicy zawodowej przekazanie informacji stanowiących taką tajemnicę:</w:t>
      </w:r>
    </w:p>
    <w:p w14:paraId="500AF650" w14:textId="073674C5" w:rsidR="00140181" w:rsidRPr="00413022" w:rsidRDefault="00140181" w:rsidP="00DC50E1">
      <w:pPr>
        <w:pStyle w:val="PKTpunkt"/>
      </w:pPr>
      <w:r w:rsidRPr="00413022">
        <w:t>1)</w:t>
      </w:r>
      <w:r w:rsidRPr="00413022">
        <w:tab/>
        <w:t xml:space="preserve">bezpośrednio osobie, której ta informacja dotyczy, lub innemu podmiotowi, jeżeli osoba, której informacje dotyczą, </w:t>
      </w:r>
      <w:del w:id="386" w:author="Tomczyk Magdalena" w:date="2024-08-21T11:37:00Z" w16du:dateUtc="2024-08-21T09:37:00Z">
        <w:r w:rsidRPr="00DC50E1">
          <w:delText>upoważni podmiot udzielający</w:delText>
        </w:r>
      </w:del>
      <w:ins w:id="387" w:author="Tomczyk Magdalena" w:date="2024-08-21T11:37:00Z" w16du:dateUtc="2024-08-21T09:37:00Z">
        <w:r w:rsidR="00194EE0">
          <w:t xml:space="preserve">udzieli upoważnienia </w:t>
        </w:r>
        <w:r w:rsidRPr="00DC50E1">
          <w:t>podmiot</w:t>
        </w:r>
        <w:r w:rsidR="00194EE0">
          <w:t>owi</w:t>
        </w:r>
        <w:r w:rsidRPr="00DC50E1">
          <w:t xml:space="preserve"> udzielając</w:t>
        </w:r>
        <w:r w:rsidR="00194EE0">
          <w:t>emu</w:t>
        </w:r>
      </w:ins>
      <w:r w:rsidRPr="00413022">
        <w:t xml:space="preserve"> informacji do przekazania określonych informacji wskazanej przez siebie osobie lub jednostce organizacyjnej, </w:t>
      </w:r>
      <w:del w:id="388" w:author="Tomczyk Magdalena" w:date="2024-08-21T11:37:00Z" w16du:dateUtc="2024-08-21T09:37:00Z">
        <w:r w:rsidRPr="00DC50E1">
          <w:delText>na piśmie lub</w:delText>
        </w:r>
      </w:del>
      <w:ins w:id="389" w:author="Tomczyk Magdalena" w:date="2024-08-21T11:37:00Z" w16du:dateUtc="2024-08-21T09:37:00Z">
        <w:r w:rsidR="00831387">
          <w:t>pisemnie</w:t>
        </w:r>
      </w:ins>
      <w:r w:rsidR="00831387">
        <w:t xml:space="preserve"> w postaci </w:t>
      </w:r>
      <w:ins w:id="390" w:author="Tomczyk Magdalena" w:date="2024-08-21T11:37:00Z" w16du:dateUtc="2024-08-21T09:37:00Z">
        <w:r w:rsidR="00831387">
          <w:t xml:space="preserve">papierowej lub </w:t>
        </w:r>
      </w:ins>
      <w:r w:rsidR="00831387">
        <w:t xml:space="preserve">elektronicznej </w:t>
      </w:r>
      <w:r w:rsidRPr="00413022">
        <w:t>spełniającej wymogi, o których mowa w art. 3 ust. 1;</w:t>
      </w:r>
    </w:p>
    <w:p w14:paraId="4F9845AF" w14:textId="4F2A56E6" w:rsidR="00140181" w:rsidRPr="00413022" w:rsidRDefault="00140181" w:rsidP="00DC50E1">
      <w:pPr>
        <w:pStyle w:val="PKTpunkt"/>
      </w:pPr>
      <w:r w:rsidRPr="00413022">
        <w:t>2)</w:t>
      </w:r>
      <w:r w:rsidRPr="00413022">
        <w:tab/>
        <w:t xml:space="preserve">w zawiadomieniu o </w:t>
      </w:r>
      <w:del w:id="391" w:author="Tomczyk Magdalena" w:date="2024-08-21T11:37:00Z" w16du:dateUtc="2024-08-21T09:37:00Z">
        <w:r w:rsidRPr="00DC50E1">
          <w:delText>przestępstwie</w:delText>
        </w:r>
      </w:del>
      <w:ins w:id="392" w:author="Tomczyk Magdalena" w:date="2024-08-21T11:37:00Z" w16du:dateUtc="2024-08-21T09:37:00Z">
        <w:r w:rsidR="009F4301" w:rsidRPr="00413022">
          <w:t xml:space="preserve">uzasadnionym podejrzeniu popełnienia </w:t>
        </w:r>
        <w:r w:rsidRPr="00413022">
          <w:t>przestępstw</w:t>
        </w:r>
        <w:r w:rsidR="009F4301" w:rsidRPr="00413022">
          <w:t>a</w:t>
        </w:r>
      </w:ins>
      <w:r w:rsidRPr="00413022">
        <w:t xml:space="preserve"> oraz dokumentach przekazywanych w uzupełnieniu do zawiadomienia;</w:t>
      </w:r>
    </w:p>
    <w:p w14:paraId="1FB636A0" w14:textId="77777777" w:rsidR="00140181" w:rsidRPr="00413022" w:rsidRDefault="00140181" w:rsidP="00DC50E1">
      <w:pPr>
        <w:pStyle w:val="PKTpunkt"/>
      </w:pPr>
      <w:r w:rsidRPr="00413022">
        <w:t>3)</w:t>
      </w:r>
      <w:r w:rsidRPr="00413022">
        <w:tab/>
        <w:t xml:space="preserve">Generalnemu Inspektorowi Informacji Finansowej </w:t>
      </w:r>
      <w:r w:rsidRPr="00413022">
        <w:sym w:font="Symbol" w:char="F02D"/>
      </w:r>
      <w:r w:rsidRPr="00413022">
        <w:t xml:space="preserve"> w zakresie i na zasadach określonych w przepisach o przeciwdziałaniu praniu pieniędzy oraz finansowaniu terroryzmu;</w:t>
      </w:r>
    </w:p>
    <w:p w14:paraId="2C5A48C1" w14:textId="4FF0BFC8" w:rsidR="00140181" w:rsidRPr="00AC500D" w:rsidRDefault="00140181" w:rsidP="00DC50E1">
      <w:pPr>
        <w:pStyle w:val="PKTpunkt"/>
      </w:pPr>
      <w:r w:rsidRPr="00413022">
        <w:t>4)</w:t>
      </w:r>
      <w:r w:rsidRPr="00413022">
        <w:tab/>
        <w:t xml:space="preserve">organowi Krajowej Administracji Skarbowej lub osobom przez ten organ upoważnionym </w:t>
      </w:r>
      <w:r w:rsidRPr="00413022">
        <w:sym w:font="Symbol" w:char="F02D"/>
      </w:r>
      <w:r w:rsidRPr="00413022">
        <w:t xml:space="preserve"> w zakresie niezbędnym do realizacji jego zadań wynikających z ustawy z dnia 16</w:t>
      </w:r>
      <w:r w:rsidR="00A96B34" w:rsidRPr="00413022">
        <w:t> </w:t>
      </w:r>
      <w:r w:rsidRPr="00413022">
        <w:t>listopada 2016 r. o Krajowej Administracji Skarbowej;</w:t>
      </w:r>
    </w:p>
    <w:p w14:paraId="1EA5E989" w14:textId="5483ACC1" w:rsidR="00140181" w:rsidRPr="00413022" w:rsidRDefault="00140181" w:rsidP="00DC50E1">
      <w:pPr>
        <w:pStyle w:val="PKTpunkt"/>
      </w:pPr>
      <w:r w:rsidRPr="00413022">
        <w:t>5)</w:t>
      </w:r>
      <w:r w:rsidRPr="00413022">
        <w:tab/>
        <w:t>organom podatkowym –</w:t>
      </w:r>
      <w:r w:rsidR="00F33DEC" w:rsidRPr="00413022">
        <w:t xml:space="preserve"> </w:t>
      </w:r>
      <w:r w:rsidRPr="00413022">
        <w:t>w zakresie niezbędnym do realizacji ich ustawowych zadań;</w:t>
      </w:r>
    </w:p>
    <w:p w14:paraId="5DFCE2F1" w14:textId="67C410EC" w:rsidR="00140181" w:rsidRPr="00413022" w:rsidRDefault="00140181" w:rsidP="00DC50E1">
      <w:pPr>
        <w:pStyle w:val="PKTpunkt"/>
      </w:pPr>
      <w:r w:rsidRPr="00413022">
        <w:t>6)</w:t>
      </w:r>
      <w:r w:rsidRPr="00413022">
        <w:tab/>
        <w:t>Szefowi Krajowego Centrum Informacji Kryminalnych – na zasadach określonych w</w:t>
      </w:r>
      <w:r w:rsidR="00A96B34" w:rsidRPr="00413022">
        <w:t> </w:t>
      </w:r>
      <w:r w:rsidRPr="00413022">
        <w:t>odrębnych przepisach, w zakresie niezbędnym do realizacji jego ustawowych zadań;</w:t>
      </w:r>
    </w:p>
    <w:p w14:paraId="499B1DE7" w14:textId="23F3CEA9" w:rsidR="00140181" w:rsidRPr="00413022" w:rsidRDefault="00140181" w:rsidP="00DC50E1">
      <w:pPr>
        <w:pStyle w:val="PKTpunkt"/>
      </w:pPr>
      <w:r w:rsidRPr="00413022">
        <w:t>7)</w:t>
      </w:r>
      <w:r w:rsidRPr="00413022">
        <w:tab/>
        <w:t>Komisji – w zakresie niezbędnym do wykonywania zadania określonego w art. 4 ust. 1 pkt 3b ustawy z dnia 21 lipca 2006 r. o nadzorze nad rynkiem finansowym (Dz</w:t>
      </w:r>
      <w:r w:rsidR="00A96B34" w:rsidRPr="00413022">
        <w:t>. </w:t>
      </w:r>
      <w:r w:rsidRPr="00413022">
        <w:t>U.</w:t>
      </w:r>
      <w:r w:rsidR="00A96B34" w:rsidRPr="00413022">
        <w:t> </w:t>
      </w:r>
      <w:r w:rsidRPr="00413022">
        <w:t>z</w:t>
      </w:r>
      <w:r w:rsidR="00A96B34" w:rsidRPr="00413022">
        <w:t> </w:t>
      </w:r>
      <w:r w:rsidRPr="00413022">
        <w:t>2024</w:t>
      </w:r>
      <w:r w:rsidR="00A96B34" w:rsidRPr="00413022">
        <w:t> </w:t>
      </w:r>
      <w:r w:rsidRPr="00413022">
        <w:t>r. poz. 135);</w:t>
      </w:r>
    </w:p>
    <w:p w14:paraId="5ED70567" w14:textId="77777777" w:rsidR="00140181" w:rsidRPr="00413022" w:rsidRDefault="00140181" w:rsidP="00DC50E1">
      <w:pPr>
        <w:pStyle w:val="PKTpunkt"/>
      </w:pPr>
      <w:r w:rsidRPr="00413022">
        <w:t>8)</w:t>
      </w:r>
      <w:r w:rsidRPr="00413022">
        <w:tab/>
        <w:t xml:space="preserve">Komisji lub właściwemu organowi nadzoru w innym państwie członkowskim Unii Europejskiej przez sędziego-komisarza, nadzorcę sądowego, syndyka lub zarządcę albo likwidatora dostawcy usług w zakresie </w:t>
      </w:r>
      <w:proofErr w:type="spellStart"/>
      <w:r w:rsidRPr="00413022">
        <w:t>kryptoaktywów</w:t>
      </w:r>
      <w:proofErr w:type="spellEnd"/>
      <w:r w:rsidRPr="00413022">
        <w:t xml:space="preserve"> lub organ odpowiedzialny za prowadzenie postępowania upadłościowego lub likwidacyjnego zagranicznego dostawcy usług w zakresie </w:t>
      </w:r>
      <w:proofErr w:type="spellStart"/>
      <w:r w:rsidRPr="00413022">
        <w:t>kryptoaktywów</w:t>
      </w:r>
      <w:proofErr w:type="spellEnd"/>
      <w:r w:rsidRPr="00413022">
        <w:t>, jeżeli informacje te są niezbędne do wykonywania zadań w zakresie nadzoru przez Komisję lub właściwy organ nadzoru w innym państwie członkowskim Unii Europejskiej;</w:t>
      </w:r>
    </w:p>
    <w:p w14:paraId="79F71C21" w14:textId="77777777" w:rsidR="00140181" w:rsidRPr="00413022" w:rsidRDefault="00140181" w:rsidP="00DC50E1">
      <w:pPr>
        <w:pStyle w:val="PKTpunkt"/>
      </w:pPr>
      <w:r w:rsidRPr="00413022">
        <w:t>9)</w:t>
      </w:r>
      <w:r w:rsidRPr="00413022">
        <w:tab/>
        <w:t>przez Komisję lub jej upoważnionego przedstawiciela:</w:t>
      </w:r>
    </w:p>
    <w:p w14:paraId="17FF046B" w14:textId="77777777" w:rsidR="00140181" w:rsidRPr="00413022" w:rsidRDefault="00140181" w:rsidP="00DC50E1">
      <w:pPr>
        <w:pStyle w:val="LITlitera"/>
      </w:pPr>
      <w:r w:rsidRPr="00413022">
        <w:t>a)</w:t>
      </w:r>
      <w:r w:rsidRPr="00413022">
        <w:tab/>
        <w:t>do publicznej wiadomości w zakresie dotyczącym treści podjętych uchwał i decyzji, także w sprawach indywidualnych, jeżeli ze względu na interes rynku finansowego, w szczególności jego uczestników, Komisja uznała przekazanie takiej informacji za uzasadnione,</w:t>
      </w:r>
    </w:p>
    <w:p w14:paraId="2D593C0A" w14:textId="77777777" w:rsidR="00140181" w:rsidRPr="00413022" w:rsidRDefault="00140181" w:rsidP="00DC50E1">
      <w:pPr>
        <w:pStyle w:val="LITlitera"/>
      </w:pPr>
      <w:r w:rsidRPr="00413022">
        <w:t>b)</w:t>
      </w:r>
      <w:r w:rsidRPr="00413022">
        <w:tab/>
        <w:t>do publicznej wiadomości na zasadach określonych w art. 114 rozporządzenia 2023/1114,</w:t>
      </w:r>
    </w:p>
    <w:p w14:paraId="536103D4" w14:textId="77777777" w:rsidR="00140181" w:rsidRPr="00413022" w:rsidRDefault="00140181" w:rsidP="00DC50E1">
      <w:pPr>
        <w:pStyle w:val="LITlitera"/>
      </w:pPr>
      <w:r w:rsidRPr="00413022">
        <w:t>c)</w:t>
      </w:r>
      <w:r w:rsidRPr="00413022">
        <w:tab/>
        <w:t>w przypadkach określonych w art. 23 oraz art. 95 rozporządzenia 2023/1114,</w:t>
      </w:r>
    </w:p>
    <w:p w14:paraId="6E8C94F8" w14:textId="47B89C27" w:rsidR="00140181" w:rsidRPr="00413022" w:rsidRDefault="00140181" w:rsidP="00685F9D">
      <w:pPr>
        <w:pStyle w:val="LITlitera"/>
      </w:pPr>
      <w:r w:rsidRPr="00413022">
        <w:t>d)</w:t>
      </w:r>
      <w:r w:rsidRPr="00413022">
        <w:tab/>
        <w:t>w przypadkach określonych w art. 30 ust. 2, art. 32a i art. 33 ust. 2 ustawy o nadzorze nad rynkiem kapitałowym w związku z przeprowadzaną kontrolą,</w:t>
      </w:r>
    </w:p>
    <w:p w14:paraId="26548B46" w14:textId="77777777" w:rsidR="00140181" w:rsidRPr="00DC50E1" w:rsidRDefault="00140181" w:rsidP="00DC50E1">
      <w:pPr>
        <w:pStyle w:val="LITlitera"/>
        <w:rPr>
          <w:del w:id="393" w:author="Tomczyk Magdalena" w:date="2024-08-21T11:37:00Z" w16du:dateUtc="2024-08-21T09:37:00Z"/>
        </w:rPr>
      </w:pPr>
      <w:del w:id="394" w:author="Tomczyk Magdalena" w:date="2024-08-21T11:37:00Z" w16du:dateUtc="2024-08-21T09:37:00Z">
        <w:r w:rsidRPr="00DC50E1">
          <w:delText>e)</w:delText>
        </w:r>
        <w:r w:rsidRPr="00DC50E1">
          <w:tab/>
          <w:delText xml:space="preserve">Prezesowi Narodowego Banku Polskiego </w:delText>
        </w:r>
        <w:r w:rsidRPr="00DC50E1">
          <w:sym w:font="Symbol" w:char="F02D"/>
        </w:r>
        <w:r w:rsidRPr="00DC50E1">
          <w:delText xml:space="preserve"> jeżeli informacje te są niezbędne do realizacji ustawowych zadań Narodowego Banku Polskiego,</w:delText>
        </w:r>
      </w:del>
    </w:p>
    <w:p w14:paraId="223BD3EC" w14:textId="5CB4B56B" w:rsidR="00140181" w:rsidRPr="00413022" w:rsidRDefault="00140181" w:rsidP="00DC50E1">
      <w:pPr>
        <w:pStyle w:val="LITlitera"/>
      </w:pPr>
      <w:del w:id="395" w:author="Tomczyk Magdalena" w:date="2024-08-21T11:37:00Z" w16du:dateUtc="2024-08-21T09:37:00Z">
        <w:r w:rsidRPr="00DC50E1">
          <w:delText>f</w:delText>
        </w:r>
      </w:del>
      <w:ins w:id="396" w:author="Tomczyk Magdalena" w:date="2024-08-21T11:37:00Z" w16du:dateUtc="2024-08-21T09:37:00Z">
        <w:r w:rsidR="00D51F0D">
          <w:t>e</w:t>
        </w:r>
      </w:ins>
      <w:r w:rsidRPr="00413022">
        <w:t>)</w:t>
      </w:r>
      <w:r w:rsidRPr="00413022">
        <w:tab/>
        <w:t xml:space="preserve">do Europejskiego Urzędu Nadzoru Bankowego, Europejskiego Urzędu Nadzoru Ubezpieczeń i Pracowniczych Programów Emerytalnych, Europejskiego Urzędu Nadzoru Giełd i Papierów Wartościowych, Europejskiej Rady do spraw Ryzyka Systemowego, Komitetu Stabilności Finansowej, Europejskiego Systemu Banków Centralnych, Europejskiego Banku Centralnego, </w:t>
      </w:r>
      <w:del w:id="397" w:author="Tomczyk Magdalena" w:date="2024-08-21T11:37:00Z" w16du:dateUtc="2024-08-21T09:37:00Z">
        <w:r w:rsidRPr="00DC50E1">
          <w:delText>do</w:delText>
        </w:r>
      </w:del>
      <w:r w:rsidRPr="00413022">
        <w:t xml:space="preserve"> banków centralnych w innych państwach członkowskich oraz </w:t>
      </w:r>
      <w:del w:id="398" w:author="Tomczyk Magdalena" w:date="2024-08-21T11:37:00Z" w16du:dateUtc="2024-08-21T09:37:00Z">
        <w:r w:rsidRPr="00DC50E1">
          <w:delText>do</w:delText>
        </w:r>
      </w:del>
      <w:r w:rsidRPr="00413022">
        <w:t xml:space="preserve"> właściwego organu nadzoru w innym państwie członkowskim </w:t>
      </w:r>
      <w:r w:rsidRPr="00413022">
        <w:sym w:font="Symbol" w:char="F02D"/>
      </w:r>
      <w:r w:rsidRPr="00413022">
        <w:t xml:space="preserve"> w zakresie koniecznym do realizacji zadań ustawowych oraz zadań określonych przez bezpośrednio stosowane akty prawa europejskiego,</w:t>
      </w:r>
    </w:p>
    <w:p w14:paraId="6C3DD8E0" w14:textId="1BA0BDDD" w:rsidR="00140181" w:rsidRPr="00413022" w:rsidRDefault="00140181" w:rsidP="00DC50E1">
      <w:pPr>
        <w:pStyle w:val="LITlitera"/>
      </w:pPr>
      <w:del w:id="399" w:author="Tomczyk Magdalena" w:date="2024-08-21T11:37:00Z" w16du:dateUtc="2024-08-21T09:37:00Z">
        <w:r w:rsidRPr="00DC50E1">
          <w:delText>g</w:delText>
        </w:r>
      </w:del>
      <w:ins w:id="400" w:author="Tomczyk Magdalena" w:date="2024-08-21T11:37:00Z" w16du:dateUtc="2024-08-21T09:37:00Z">
        <w:r w:rsidR="00D51F0D">
          <w:t>f</w:t>
        </w:r>
      </w:ins>
      <w:r w:rsidRPr="00413022">
        <w:t>)</w:t>
      </w:r>
      <w:r w:rsidRPr="00413022">
        <w:tab/>
        <w:t xml:space="preserve">sędziemu-komisarzowi, nadzorcy sądowemu, syndykowi lub zarządcy albo likwidatorowi dostawcy usług w zakresie </w:t>
      </w:r>
      <w:proofErr w:type="spellStart"/>
      <w:r w:rsidRPr="00413022">
        <w:t>kryptoaktywów</w:t>
      </w:r>
      <w:proofErr w:type="spellEnd"/>
      <w:r w:rsidRPr="00413022">
        <w:t xml:space="preserve"> lub organowi odpowiedzialnemu za prowadzenie postępowania upadłościowego lub likwidacyjnego zagranicznego dostawcy usług w zakresie </w:t>
      </w:r>
      <w:proofErr w:type="spellStart"/>
      <w:r w:rsidRPr="00413022">
        <w:t>kryptoaktywów</w:t>
      </w:r>
      <w:proofErr w:type="spellEnd"/>
      <w:r w:rsidRPr="00413022">
        <w:t xml:space="preserve">, jeżeli informacje te są niezbędne do skutecznego prowadzenia postępowania upadłościowego, sprawowania zarządu masą upadłości lub prowadzenia likwidacji, lub </w:t>
      </w:r>
      <w:r w:rsidRPr="00413022">
        <w:sym w:font="Symbol" w:char="F02D"/>
      </w:r>
      <w:r w:rsidRPr="00413022">
        <w:t xml:space="preserve"> w zakresie informacji określonych przepisami o rachunkowości </w:t>
      </w:r>
      <w:r w:rsidRPr="00413022">
        <w:sym w:font="Symbol" w:char="F02D"/>
      </w:r>
      <w:r w:rsidRPr="00413022">
        <w:t xml:space="preserve"> do celów badania sprawozdań finansowych tych dostawców usług w zakresie </w:t>
      </w:r>
      <w:proofErr w:type="spellStart"/>
      <w:r w:rsidRPr="00413022">
        <w:t>kryptoaktywów</w:t>
      </w:r>
      <w:proofErr w:type="spellEnd"/>
      <w:r w:rsidRPr="00413022">
        <w:t>;</w:t>
      </w:r>
    </w:p>
    <w:p w14:paraId="1BB608E8" w14:textId="1A239EF5" w:rsidR="00140181" w:rsidRPr="00413022" w:rsidRDefault="00140181" w:rsidP="00DC50E1">
      <w:pPr>
        <w:pStyle w:val="PKTpunkt"/>
      </w:pPr>
      <w:r w:rsidRPr="00413022">
        <w:t>10)</w:t>
      </w:r>
      <w:r w:rsidRPr="00413022">
        <w:tab/>
      </w:r>
      <w:del w:id="401" w:author="Tomczyk Magdalena" w:date="2024-08-21T11:37:00Z" w16du:dateUtc="2024-08-21T09:37:00Z">
        <w:r w:rsidRPr="00DC50E1">
          <w:delText>przez przedsiębiorcę</w:delText>
        </w:r>
      </w:del>
      <w:ins w:id="402" w:author="Tomczyk Magdalena" w:date="2024-08-21T11:37:00Z" w16du:dateUtc="2024-08-21T09:37:00Z">
        <w:r w:rsidRPr="00413022">
          <w:t>przedsiębiorc</w:t>
        </w:r>
        <w:r w:rsidR="001B3D2F" w:rsidRPr="00413022">
          <w:t>y</w:t>
        </w:r>
      </w:ins>
      <w:r w:rsidRPr="00413022">
        <w:t xml:space="preserve"> lub </w:t>
      </w:r>
      <w:del w:id="403" w:author="Tomczyk Magdalena" w:date="2024-08-21T11:37:00Z" w16du:dateUtc="2024-08-21T09:37:00Z">
        <w:r w:rsidRPr="00DC50E1">
          <w:delText>przedsiębiorcę zagranicznego</w:delText>
        </w:r>
      </w:del>
      <w:ins w:id="404" w:author="Tomczyk Magdalena" w:date="2024-08-21T11:37:00Z" w16du:dateUtc="2024-08-21T09:37:00Z">
        <w:r w:rsidRPr="00413022">
          <w:t>przedsiębiorc</w:t>
        </w:r>
        <w:r w:rsidR="001B3D2F" w:rsidRPr="00413022">
          <w:t>y</w:t>
        </w:r>
        <w:r w:rsidRPr="00413022">
          <w:t xml:space="preserve"> zagraniczne</w:t>
        </w:r>
        <w:r w:rsidR="001B3D2F" w:rsidRPr="00413022">
          <w:t>mu</w:t>
        </w:r>
      </w:ins>
      <w:r w:rsidRPr="00413022">
        <w:t xml:space="preserve"> w związku z zawarciem lub wykonywaniem umowy</w:t>
      </w:r>
      <w:ins w:id="405" w:author="Tomczyk Magdalena" w:date="2024-08-21T11:37:00Z" w16du:dateUtc="2024-08-21T09:37:00Z">
        <w:r w:rsidR="001B3D2F" w:rsidRPr="00413022">
          <w:t xml:space="preserve"> związanej ze świadczeniem</w:t>
        </w:r>
        <w:r w:rsidRPr="00413022">
          <w:t xml:space="preserve"> usług w zakresie </w:t>
        </w:r>
        <w:proofErr w:type="spellStart"/>
        <w:r w:rsidRPr="00413022">
          <w:t>kryptoaktywów</w:t>
        </w:r>
        <w:proofErr w:type="spellEnd"/>
        <w:r w:rsidR="001B3D2F" w:rsidRPr="00413022">
          <w:t>, w tym umowy,</w:t>
        </w:r>
        <w:r w:rsidR="007A7D2D" w:rsidRPr="00413022">
          <w:t xml:space="preserve"> </w:t>
        </w:r>
        <w:r w:rsidRPr="00413022">
          <w:t>o któr</w:t>
        </w:r>
        <w:r w:rsidR="001B3D2F" w:rsidRPr="00413022">
          <w:t>ej</w:t>
        </w:r>
        <w:r w:rsidR="000E5FD7" w:rsidRPr="00413022">
          <w:t xml:space="preserve"> </w:t>
        </w:r>
        <w:r w:rsidRPr="00413022">
          <w:t>mowa w art.</w:t>
        </w:r>
        <w:r w:rsidR="00F33DEC" w:rsidRPr="00413022">
          <w:t> </w:t>
        </w:r>
      </w:ins>
      <w:moveToRangeStart w:id="406" w:author="Tomczyk Magdalena" w:date="2024-08-21T11:37:00Z" w:name="move175132651"/>
      <w:moveTo w:id="407" w:author="Tomczyk Magdalena" w:date="2024-08-21T11:37:00Z" w16du:dateUtc="2024-08-21T09:37:00Z">
        <w:r w:rsidRPr="00413022">
          <w:t xml:space="preserve">73 ust. </w:t>
        </w:r>
      </w:moveTo>
      <w:moveToRangeEnd w:id="406"/>
      <w:ins w:id="408" w:author="Tomczyk Magdalena" w:date="2024-08-21T11:37:00Z" w16du:dateUtc="2024-08-21T09:37:00Z">
        <w:r w:rsidRPr="00413022">
          <w:t>1 rozporządzenia 2023/1114</w:t>
        </w:r>
      </w:ins>
      <w:r w:rsidRPr="00413022">
        <w:t xml:space="preserve">, </w:t>
      </w:r>
      <w:r w:rsidR="001B3D2F" w:rsidRPr="00413022">
        <w:t xml:space="preserve">na podstawie której dostawca usług w zakresie </w:t>
      </w:r>
      <w:proofErr w:type="spellStart"/>
      <w:r w:rsidR="001B3D2F" w:rsidRPr="00413022">
        <w:t>kryptoaktywów</w:t>
      </w:r>
      <w:proofErr w:type="spellEnd"/>
      <w:r w:rsidR="001B3D2F" w:rsidRPr="00413022">
        <w:t xml:space="preserve"> zlecił takiemu przedsiębiorcy wykonywanie funkcji operacyjnych, </w:t>
      </w:r>
      <w:r w:rsidRPr="00413022">
        <w:t xml:space="preserve">o </w:t>
      </w:r>
      <w:del w:id="409" w:author="Tomczyk Magdalena" w:date="2024-08-21T11:37:00Z" w16du:dateUtc="2024-08-21T09:37:00Z">
        <w:r w:rsidRPr="00DC50E1">
          <w:delText>których mowa w art.</w:delText>
        </w:r>
        <w:r w:rsidR="00F33DEC">
          <w:delText> </w:delText>
        </w:r>
      </w:del>
      <w:moveFromRangeStart w:id="410" w:author="Tomczyk Magdalena" w:date="2024-08-21T11:37:00Z" w:name="move175132651"/>
      <w:moveFrom w:id="411" w:author="Tomczyk Magdalena" w:date="2024-08-21T11:37:00Z" w16du:dateUtc="2024-08-21T09:37:00Z">
        <w:r w:rsidRPr="00413022">
          <w:t xml:space="preserve">73 ust. </w:t>
        </w:r>
      </w:moveFrom>
      <w:moveFromRangeEnd w:id="410"/>
      <w:del w:id="412" w:author="Tomczyk Magdalena" w:date="2024-08-21T11:37:00Z" w16du:dateUtc="2024-08-21T09:37:00Z">
        <w:r w:rsidRPr="00DC50E1">
          <w:delText xml:space="preserve">1 rozporządzenia 2023/1114, o </w:delText>
        </w:r>
      </w:del>
      <w:r w:rsidRPr="00413022">
        <w:t>ile przekazanie tych informacji jest niezbędne do zawarcia lub wykonywania tej umowy;</w:t>
      </w:r>
    </w:p>
    <w:p w14:paraId="318065C1" w14:textId="77777777" w:rsidR="00140181" w:rsidRPr="00413022" w:rsidRDefault="00140181" w:rsidP="00DC50E1">
      <w:pPr>
        <w:pStyle w:val="PKTpunkt"/>
      </w:pPr>
      <w:r w:rsidRPr="00413022">
        <w:t>11)</w:t>
      </w:r>
      <w:r w:rsidRPr="00413022">
        <w:tab/>
        <w:t xml:space="preserve">komitetom ustanowionym przez Europejski Urząd Nadzoru Giełd i Papierów Wartościowych, Europejski Urząd Nadzoru Bankowego oraz powołanym przez te organy grupom </w:t>
      </w:r>
      <w:r w:rsidRPr="00413022">
        <w:sym w:font="Symbol" w:char="F02D"/>
      </w:r>
      <w:r w:rsidRPr="00413022">
        <w:t xml:space="preserve"> w celu realizacji ich zadań i wykonywania uprawnień;</w:t>
      </w:r>
    </w:p>
    <w:p w14:paraId="25CC5CCE" w14:textId="77777777" w:rsidR="00140181" w:rsidRPr="00413022" w:rsidRDefault="00140181" w:rsidP="00DC50E1">
      <w:pPr>
        <w:pStyle w:val="PKTpunkt"/>
      </w:pPr>
      <w:r w:rsidRPr="00413022">
        <w:t>12)</w:t>
      </w:r>
      <w:r w:rsidRPr="00413022">
        <w:tab/>
        <w:t>Bankowemu Funduszowi Gwarancyjnemu – w celu realizacji jego zadań i wykonywania uprawnień;</w:t>
      </w:r>
    </w:p>
    <w:p w14:paraId="2C110D73" w14:textId="6395E934" w:rsidR="00140181" w:rsidRPr="00413022" w:rsidRDefault="00140181" w:rsidP="00DC50E1">
      <w:pPr>
        <w:pStyle w:val="PKTpunkt"/>
        <w:rPr>
          <w:rPrChange w:id="413" w:author="Tomczyk Magdalena" w:date="2024-08-21T11:37:00Z" w16du:dateUtc="2024-08-21T09:37:00Z">
            <w:rPr>
              <w:rStyle w:val="Ppogrubienie"/>
              <w:b w:val="0"/>
            </w:rPr>
          </w:rPrChange>
        </w:rPr>
      </w:pPr>
      <w:r w:rsidRPr="00413022">
        <w:t>13)</w:t>
      </w:r>
      <w:r w:rsidRPr="00413022">
        <w:tab/>
        <w:t xml:space="preserve">przedsiębiorcom telekomunikacyjnym, dostawcom usług hostingowych, rejestrom domen i rejestratorom domen – w zakresie niezbędnym do wykonania </w:t>
      </w:r>
      <w:r w:rsidR="00DC50E1" w:rsidRPr="00413022">
        <w:t>obowiązk</w:t>
      </w:r>
      <w:r w:rsidR="00E42317" w:rsidRPr="00413022">
        <w:t>ów</w:t>
      </w:r>
      <w:r w:rsidRPr="00413022">
        <w:t>, o który</w:t>
      </w:r>
      <w:r w:rsidR="00E42317" w:rsidRPr="00413022">
        <w:t>ch</w:t>
      </w:r>
      <w:r w:rsidRPr="00413022">
        <w:t xml:space="preserve"> mowa w art. 3</w:t>
      </w:r>
      <w:r w:rsidR="00DC50E1" w:rsidRPr="00413022">
        <w:t>4</w:t>
      </w:r>
      <w:del w:id="414" w:author="Tomczyk Magdalena" w:date="2024-08-21T11:37:00Z" w16du:dateUtc="2024-08-21T09:37:00Z">
        <w:r w:rsidRPr="00DC50E1">
          <w:delText>.</w:delText>
        </w:r>
      </w:del>
      <w:ins w:id="415" w:author="Tomczyk Magdalena" w:date="2024-08-21T11:37:00Z" w16du:dateUtc="2024-08-21T09:37:00Z">
        <w:r w:rsidR="00295B87" w:rsidRPr="00413022">
          <w:t>;</w:t>
        </w:r>
      </w:ins>
    </w:p>
    <w:p w14:paraId="15C0475A" w14:textId="63483EE8" w:rsidR="00295B87" w:rsidRPr="00413022" w:rsidRDefault="00295B87" w:rsidP="00DC50E1">
      <w:pPr>
        <w:pStyle w:val="PKTpunkt"/>
        <w:rPr>
          <w:ins w:id="416" w:author="Tomczyk Magdalena" w:date="2024-08-21T11:37:00Z" w16du:dateUtc="2024-08-21T09:37:00Z"/>
          <w:rStyle w:val="Ppogrubienie"/>
          <w:b w:val="0"/>
        </w:rPr>
      </w:pPr>
      <w:ins w:id="417" w:author="Tomczyk Magdalena" w:date="2024-08-21T11:37:00Z" w16du:dateUtc="2024-08-21T09:37:00Z">
        <w:r w:rsidRPr="00413022">
          <w:t>14)</w:t>
        </w:r>
        <w:r w:rsidR="00F71227" w:rsidRPr="00413022">
          <w:tab/>
        </w:r>
        <w:r w:rsidRPr="00413022">
          <w:t xml:space="preserve">przez dostawcę usług w zakresie </w:t>
        </w:r>
        <w:proofErr w:type="spellStart"/>
        <w:r w:rsidRPr="00413022">
          <w:t>kryptoaktywów</w:t>
        </w:r>
        <w:proofErr w:type="spellEnd"/>
        <w:r w:rsidRPr="00413022">
          <w:t xml:space="preserve"> podmiotowi objętemu systemem gwarantowania </w:t>
        </w:r>
        <w:r w:rsidR="00707718">
          <w:t>depozytów</w:t>
        </w:r>
        <w:r w:rsidR="0005590B">
          <w:t xml:space="preserve">, o którym mowa w </w:t>
        </w:r>
        <w:r w:rsidRPr="00413022">
          <w:t>ustaw</w:t>
        </w:r>
        <w:r w:rsidR="0005590B">
          <w:t>ie</w:t>
        </w:r>
        <w:r w:rsidRPr="00413022">
          <w:t xml:space="preserve"> z dnia 10 czerwca 2016 r. o Bankowym Funduszu Gwarancyjnym, systemie gwarantowania depozytów oraz przymusowej restrukturyzacji</w:t>
        </w:r>
        <w:r w:rsidR="00CD73D0" w:rsidRPr="00413022">
          <w:t xml:space="preserve"> (Dz. U. z 2024 r. poz. 487)</w:t>
        </w:r>
        <w:r w:rsidRPr="00413022">
          <w:t xml:space="preserve">, prowadzącemu rachunek tego dostawcy usług w zakresie </w:t>
        </w:r>
        <w:proofErr w:type="spellStart"/>
        <w:r w:rsidRPr="00413022">
          <w:t>kryptoaktywów</w:t>
        </w:r>
        <w:proofErr w:type="spellEnd"/>
        <w:r w:rsidRPr="00413022">
          <w:t xml:space="preserve">, na którym są zdeponowane środki pieniężne powierzone przez jego klientów w związku ze świadczeniem usług w zakresie </w:t>
        </w:r>
        <w:proofErr w:type="spellStart"/>
        <w:r w:rsidRPr="00413022">
          <w:t>kryptoaktywów</w:t>
        </w:r>
        <w:proofErr w:type="spellEnd"/>
        <w:r w:rsidRPr="00413022">
          <w:t xml:space="preserve"> </w:t>
        </w:r>
        <w:r w:rsidR="00CD73D0" w:rsidRPr="00413022">
          <w:sym w:font="Symbol" w:char="F02D"/>
        </w:r>
        <w:r w:rsidRPr="00413022">
          <w:t xml:space="preserve"> w zakresie niezbędnym do realizacji</w:t>
        </w:r>
        <w:r w:rsidR="00D77292" w:rsidRPr="00413022">
          <w:t xml:space="preserve"> przez podmiot obowiązków</w:t>
        </w:r>
        <w:r w:rsidRPr="00413022">
          <w:t>, o których mowa w art. 29</w:t>
        </w:r>
        <w:r w:rsidR="00CD73D0" w:rsidRPr="00413022">
          <w:t xml:space="preserve"> </w:t>
        </w:r>
        <w:r w:rsidRPr="00413022">
          <w:t>ustawy z dnia 10 czerwca 2016 r. o Bankowym Funduszu Gwarancyjnym, systemie gwarantowania depozytów oraz przymusowej restrukturyzacji.</w:t>
        </w:r>
      </w:ins>
    </w:p>
    <w:p w14:paraId="253DBA9D" w14:textId="092065AE" w:rsidR="00140181" w:rsidRPr="00413022" w:rsidRDefault="00140181" w:rsidP="00DC50E1">
      <w:pPr>
        <w:pStyle w:val="ARTartustawynprozporzdzenia"/>
      </w:pPr>
      <w:r w:rsidRPr="00413022">
        <w:rPr>
          <w:rStyle w:val="Ppogrubienie"/>
        </w:rPr>
        <w:t>Art.</w:t>
      </w:r>
      <w:r w:rsidR="00DC50E1" w:rsidRPr="00413022">
        <w:rPr>
          <w:rStyle w:val="Ppogrubienie"/>
        </w:rPr>
        <w:t xml:space="preserve"> </w:t>
      </w:r>
      <w:del w:id="418" w:author="Tomczyk Magdalena" w:date="2024-08-21T11:37:00Z" w16du:dateUtc="2024-08-21T09:37:00Z">
        <w:r w:rsidRPr="00140181">
          <w:rPr>
            <w:rStyle w:val="Ppogrubienie"/>
          </w:rPr>
          <w:delText>14</w:delText>
        </w:r>
      </w:del>
      <w:ins w:id="419" w:author="Tomczyk Magdalena" w:date="2024-08-21T11:37:00Z" w16du:dateUtc="2024-08-21T09:37:00Z">
        <w:r w:rsidRPr="00AC500D">
          <w:rPr>
            <w:rStyle w:val="Ppogrubienie"/>
          </w:rPr>
          <w:t>1</w:t>
        </w:r>
        <w:r w:rsidR="00E54310" w:rsidRPr="00AC500D">
          <w:rPr>
            <w:rStyle w:val="Ppogrubienie"/>
          </w:rPr>
          <w:t>6</w:t>
        </w:r>
      </w:ins>
      <w:r w:rsidRPr="00EA01E8">
        <w:rPr>
          <w:rStyle w:val="Ppogrubienie"/>
        </w:rPr>
        <w:t>.</w:t>
      </w:r>
      <w:r w:rsidRPr="00EA01E8">
        <w:t xml:space="preserve"> 1. Dostawca usług w zakresie </w:t>
      </w:r>
      <w:proofErr w:type="spellStart"/>
      <w:r w:rsidRPr="00EA01E8">
        <w:t>kryptoaktywów</w:t>
      </w:r>
      <w:proofErr w:type="spellEnd"/>
      <w:r w:rsidRPr="00EA01E8">
        <w:t xml:space="preserve"> stosuje rozwiązania techniczne i organizacyjne zapewniające ochronę tajemnicy zawodowej oraz opracowuje i wdraża regulamin ochrony przepływu informacji stanowiących tajemnicę zawodową.</w:t>
      </w:r>
    </w:p>
    <w:p w14:paraId="4C2CD79A" w14:textId="77777777" w:rsidR="00140181" w:rsidRPr="00413022" w:rsidRDefault="00140181" w:rsidP="00DC50E1">
      <w:pPr>
        <w:pStyle w:val="USTustnpkodeksu"/>
      </w:pPr>
      <w:r w:rsidRPr="00413022">
        <w:t>2. Regulamin, o którym mowa w ust. 1, określa:</w:t>
      </w:r>
    </w:p>
    <w:p w14:paraId="6F57FC1E" w14:textId="77777777" w:rsidR="00140181" w:rsidRPr="00413022" w:rsidRDefault="00140181" w:rsidP="00DC50E1">
      <w:pPr>
        <w:pStyle w:val="PKTpunkt"/>
      </w:pPr>
      <w:r w:rsidRPr="00413022">
        <w:t>1)</w:t>
      </w:r>
      <w:r w:rsidRPr="00413022">
        <w:tab/>
        <w:t xml:space="preserve">szczegółowe rozwiązania stosowane przez dostawcę usług w zakresie </w:t>
      </w:r>
      <w:proofErr w:type="spellStart"/>
      <w:r w:rsidRPr="00413022">
        <w:t>kryptoaktywów</w:t>
      </w:r>
      <w:proofErr w:type="spellEnd"/>
      <w:r w:rsidRPr="00413022">
        <w:t>, których celem jest:</w:t>
      </w:r>
    </w:p>
    <w:p w14:paraId="1D700E8D" w14:textId="77777777" w:rsidR="00140181" w:rsidRPr="00413022" w:rsidRDefault="00140181" w:rsidP="00DC50E1">
      <w:pPr>
        <w:pStyle w:val="LITlitera"/>
      </w:pPr>
      <w:r w:rsidRPr="00413022">
        <w:t>a)</w:t>
      </w:r>
      <w:r w:rsidRPr="00413022">
        <w:tab/>
        <w:t>zapobieganie:</w:t>
      </w:r>
    </w:p>
    <w:p w14:paraId="6EEAF03E" w14:textId="77777777" w:rsidR="00140181" w:rsidRPr="00413022" w:rsidRDefault="00140181" w:rsidP="00DC50E1">
      <w:pPr>
        <w:pStyle w:val="TIRtiret"/>
      </w:pPr>
      <w:r w:rsidRPr="00413022">
        <w:sym w:font="Symbol" w:char="F02D"/>
      </w:r>
      <w:r w:rsidRPr="00413022">
        <w:tab/>
        <w:t>dostępowi do informacji stanowiących tajemnicę zawodową przez osoby nieuprawnione,</w:t>
      </w:r>
    </w:p>
    <w:p w14:paraId="460F5D21" w14:textId="3AE98C5E" w:rsidR="00140181" w:rsidRPr="00413022" w:rsidRDefault="00140181" w:rsidP="00DC50E1">
      <w:pPr>
        <w:pStyle w:val="TIRtiret"/>
      </w:pPr>
      <w:r w:rsidRPr="00413022">
        <w:sym w:font="Symbol" w:char="F02D"/>
      </w:r>
      <w:r w:rsidRPr="00413022">
        <w:tab/>
        <w:t>wykorzystywaniu przez osoby posiadające dostęp do informacji stanowiących tajemnicę zawodową tych informacji w celach innych niż wykonywanie obowiązków wynikających z pełnionych funkcji lub stosunków prawnych, o</w:t>
      </w:r>
      <w:r w:rsidR="00A96B34" w:rsidRPr="00413022">
        <w:t> </w:t>
      </w:r>
      <w:r w:rsidRPr="00413022">
        <w:t xml:space="preserve">których mowa w art. </w:t>
      </w:r>
      <w:del w:id="420" w:author="Tomczyk Magdalena" w:date="2024-08-21T11:37:00Z" w16du:dateUtc="2024-08-21T09:37:00Z">
        <w:r w:rsidRPr="00DC50E1">
          <w:delText>10</w:delText>
        </w:r>
      </w:del>
      <w:ins w:id="421" w:author="Tomczyk Magdalena" w:date="2024-08-21T11:37:00Z" w16du:dateUtc="2024-08-21T09:37:00Z">
        <w:r w:rsidRPr="00413022">
          <w:t>1</w:t>
        </w:r>
        <w:r w:rsidR="007A11ED" w:rsidRPr="00413022">
          <w:t>2</w:t>
        </w:r>
      </w:ins>
      <w:r w:rsidRPr="00413022">
        <w:t xml:space="preserve"> ust. 1,</w:t>
      </w:r>
    </w:p>
    <w:p w14:paraId="56749653" w14:textId="77777777" w:rsidR="00140181" w:rsidRPr="00413022" w:rsidRDefault="00140181" w:rsidP="00DC50E1">
      <w:pPr>
        <w:pStyle w:val="LITlitera"/>
      </w:pPr>
      <w:r w:rsidRPr="00413022">
        <w:t>b)</w:t>
      </w:r>
      <w:r w:rsidRPr="00413022">
        <w:tab/>
        <w:t xml:space="preserve">ochrona przepływu informacji stanowiących tajemnicę zawodową między dostawcą usług w zakresie </w:t>
      </w:r>
      <w:proofErr w:type="spellStart"/>
      <w:r w:rsidRPr="00413022">
        <w:t>kryptoaktywów</w:t>
      </w:r>
      <w:proofErr w:type="spellEnd"/>
      <w:r w:rsidRPr="00413022">
        <w:t xml:space="preserve"> a innymi podmiotami;</w:t>
      </w:r>
    </w:p>
    <w:p w14:paraId="2B6DC4A0" w14:textId="31FAA305" w:rsidR="002E2FA5" w:rsidRPr="00413022" w:rsidRDefault="00140181" w:rsidP="0092789A">
      <w:pPr>
        <w:pStyle w:val="PKTpunkt"/>
      </w:pPr>
      <w:r w:rsidRPr="00413022">
        <w:t>2)</w:t>
      </w:r>
      <w:r w:rsidRPr="00413022">
        <w:tab/>
        <w:t xml:space="preserve">sposób przepływu informacji </w:t>
      </w:r>
      <w:ins w:id="422" w:author="Tomczyk Magdalena" w:date="2024-08-21T11:37:00Z" w16du:dateUtc="2024-08-21T09:37:00Z">
        <w:r w:rsidR="00CC040B" w:rsidRPr="00DC50E1">
          <w:t xml:space="preserve">stanowiących tajemnicę zawodową </w:t>
        </w:r>
      </w:ins>
      <w:r w:rsidRPr="00413022">
        <w:t xml:space="preserve">u dostawcy usług w zakresie </w:t>
      </w:r>
      <w:proofErr w:type="spellStart"/>
      <w:r w:rsidRPr="00413022">
        <w:t>kryptoaktywów</w:t>
      </w:r>
      <w:proofErr w:type="spellEnd"/>
      <w:r w:rsidRPr="00413022">
        <w:t>, w tym obieg dokumentów.</w:t>
      </w:r>
    </w:p>
    <w:p w14:paraId="14EA3125" w14:textId="0FE6FC67" w:rsidR="00140181" w:rsidRPr="00413022" w:rsidRDefault="00140181" w:rsidP="00140181">
      <w:pPr>
        <w:pStyle w:val="ROZDZODDZOZNoznaczenierozdziauluboddziau"/>
      </w:pPr>
      <w:r w:rsidRPr="00413022">
        <w:t>Rozdział 3</w:t>
      </w:r>
    </w:p>
    <w:p w14:paraId="776C07CB" w14:textId="77777777" w:rsidR="00140181" w:rsidRPr="00413022" w:rsidRDefault="00140181" w:rsidP="00140181">
      <w:pPr>
        <w:pStyle w:val="ROZDZODDZPRZEDMprzedmiotregulacjirozdziauluboddziau"/>
      </w:pPr>
      <w:r w:rsidRPr="00413022">
        <w:t>Obowiązki informacyjne</w:t>
      </w:r>
    </w:p>
    <w:p w14:paraId="0673EF29" w14:textId="2CBAC8EB" w:rsidR="00140181" w:rsidRPr="00413022" w:rsidRDefault="00140181" w:rsidP="00DC50E1">
      <w:pPr>
        <w:pStyle w:val="ARTartustawynprozporzdzenia"/>
      </w:pPr>
      <w:r w:rsidRPr="00413022">
        <w:rPr>
          <w:rStyle w:val="Ppogrubienie"/>
        </w:rPr>
        <w:t>Art.</w:t>
      </w:r>
      <w:r w:rsidR="00DC50E1" w:rsidRPr="00413022">
        <w:rPr>
          <w:rStyle w:val="Ppogrubienie"/>
        </w:rPr>
        <w:t xml:space="preserve"> </w:t>
      </w:r>
      <w:del w:id="423" w:author="Tomczyk Magdalena" w:date="2024-08-21T11:37:00Z" w16du:dateUtc="2024-08-21T09:37:00Z">
        <w:r w:rsidRPr="00140181">
          <w:rPr>
            <w:rStyle w:val="Ppogrubienie"/>
          </w:rPr>
          <w:delText>15</w:delText>
        </w:r>
      </w:del>
      <w:ins w:id="424" w:author="Tomczyk Magdalena" w:date="2024-08-21T11:37:00Z" w16du:dateUtc="2024-08-21T09:37:00Z">
        <w:r w:rsidRPr="00413022">
          <w:rPr>
            <w:rStyle w:val="Ppogrubienie"/>
          </w:rPr>
          <w:t>1</w:t>
        </w:r>
        <w:r w:rsidR="00E54310" w:rsidRPr="00413022">
          <w:rPr>
            <w:rStyle w:val="Ppogrubienie"/>
          </w:rPr>
          <w:t>7</w:t>
        </w:r>
      </w:ins>
      <w:r w:rsidRPr="00413022">
        <w:rPr>
          <w:rStyle w:val="Ppogrubienie"/>
        </w:rPr>
        <w:t>.</w:t>
      </w:r>
      <w:r w:rsidRPr="00413022">
        <w:t xml:space="preserve"> 1. Emitent </w:t>
      </w:r>
      <w:proofErr w:type="spellStart"/>
      <w:r w:rsidRPr="00413022">
        <w:t>tokenów</w:t>
      </w:r>
      <w:proofErr w:type="spellEnd"/>
      <w:r w:rsidRPr="00413022">
        <w:t xml:space="preserve"> powiązanych z aktywami i emitent </w:t>
      </w:r>
      <w:proofErr w:type="spellStart"/>
      <w:r w:rsidRPr="00413022">
        <w:t>tokenów</w:t>
      </w:r>
      <w:proofErr w:type="spellEnd"/>
      <w:r w:rsidRPr="00413022">
        <w:t xml:space="preserve"> będących e</w:t>
      </w:r>
      <w:r w:rsidR="00A96B34" w:rsidRPr="00413022">
        <w:t>-</w:t>
      </w:r>
      <w:r w:rsidR="00D96D0E" w:rsidRPr="00413022">
        <w:t> </w:t>
      </w:r>
      <w:r w:rsidRPr="00413022">
        <w:t>pieniądzem</w:t>
      </w:r>
      <w:ins w:id="425" w:author="Tomczyk Magdalena" w:date="2024-08-21T11:37:00Z" w16du:dateUtc="2024-08-21T09:37:00Z">
        <w:r w:rsidR="00482BF0" w:rsidRPr="00413022">
          <w:t>,</w:t>
        </w:r>
        <w:r w:rsidRPr="00413022">
          <w:t xml:space="preserve"> </w:t>
        </w:r>
        <w:bookmarkStart w:id="426" w:name="_Hlk164775747"/>
        <w:r w:rsidR="006D7857" w:rsidRPr="00413022">
          <w:t>dla których Rzeczpospolita Polska jest państwem macierzystym</w:t>
        </w:r>
        <w:bookmarkEnd w:id="426"/>
        <w:r w:rsidR="006D7857" w:rsidRPr="00413022">
          <w:t>,</w:t>
        </w:r>
      </w:ins>
      <w:r w:rsidR="006D7857" w:rsidRPr="00413022">
        <w:t xml:space="preserve"> </w:t>
      </w:r>
      <w:r w:rsidRPr="00413022">
        <w:t>przekazują Komisji informacje dotyczące</w:t>
      </w:r>
      <w:ins w:id="427" w:author="Tomczyk Magdalena" w:date="2024-08-21T11:37:00Z" w16du:dateUtc="2024-08-21T09:37:00Z">
        <w:r w:rsidR="006D7857" w:rsidRPr="00413022">
          <w:t xml:space="preserve"> prowadzonej przez nich działalności,</w:t>
        </w:r>
      </w:ins>
      <w:r w:rsidRPr="00413022">
        <w:t xml:space="preserve"> </w:t>
      </w:r>
      <w:r w:rsidR="00AD1D49" w:rsidRPr="00413022">
        <w:t xml:space="preserve">ich </w:t>
      </w:r>
      <w:r w:rsidRPr="00413022">
        <w:t xml:space="preserve">sytuacji finansowej, zdarzeń, które mogą mieć wpływ na ich działalność związaną z emisją </w:t>
      </w:r>
      <w:proofErr w:type="spellStart"/>
      <w:r w:rsidRPr="00413022">
        <w:t>tokenów</w:t>
      </w:r>
      <w:proofErr w:type="spellEnd"/>
      <w:r w:rsidRPr="00413022">
        <w:t xml:space="preserve"> oraz informacje związane z</w:t>
      </w:r>
      <w:r w:rsidR="00D96D0E" w:rsidRPr="00413022">
        <w:t> </w:t>
      </w:r>
      <w:r w:rsidRPr="00413022">
        <w:t xml:space="preserve">wypełnianiem przez </w:t>
      </w:r>
      <w:r w:rsidR="00AD1D49" w:rsidRPr="00413022">
        <w:t>nich</w:t>
      </w:r>
      <w:r w:rsidRPr="00413022">
        <w:t xml:space="preserve"> wymogów wynikających z rozporządzenia 2023/1114 związanych z emi</w:t>
      </w:r>
      <w:r w:rsidR="00AD1D49" w:rsidRPr="00413022">
        <w:t>sją</w:t>
      </w:r>
      <w:r w:rsidRPr="00413022">
        <w:t xml:space="preserve"> </w:t>
      </w:r>
      <w:proofErr w:type="spellStart"/>
      <w:r w:rsidRPr="00413022">
        <w:t>tokenów</w:t>
      </w:r>
      <w:proofErr w:type="spellEnd"/>
      <w:r w:rsidRPr="00413022">
        <w:t xml:space="preserve">, w tym informacje dotyczące wartości wyemitowanych </w:t>
      </w:r>
      <w:proofErr w:type="spellStart"/>
      <w:r w:rsidRPr="00413022">
        <w:t>tokenów</w:t>
      </w:r>
      <w:proofErr w:type="spellEnd"/>
      <w:r w:rsidRPr="00413022">
        <w:t xml:space="preserve"> lub wielkości rezerwy aktywów.</w:t>
      </w:r>
    </w:p>
    <w:p w14:paraId="28AAA77A" w14:textId="29144324" w:rsidR="00140181" w:rsidRPr="00413022" w:rsidRDefault="00140181" w:rsidP="00DC50E1">
      <w:pPr>
        <w:pStyle w:val="USTustnpkodeksu"/>
      </w:pPr>
      <w:r w:rsidRPr="00413022">
        <w:t xml:space="preserve">2. Dostawca usług w zakresie </w:t>
      </w:r>
      <w:proofErr w:type="spellStart"/>
      <w:r w:rsidRPr="00413022">
        <w:t>kryptoaktywów</w:t>
      </w:r>
      <w:proofErr w:type="spellEnd"/>
      <w:ins w:id="428" w:author="Tomczyk Magdalena" w:date="2024-08-21T11:37:00Z" w16du:dateUtc="2024-08-21T09:37:00Z">
        <w:r w:rsidR="008F5117" w:rsidRPr="00413022">
          <w:t>, dla którego Rzeczpospolita Polska jest państwem macierzystym,</w:t>
        </w:r>
      </w:ins>
      <w:r w:rsidRPr="00413022">
        <w:t xml:space="preserve"> przekazuje Komisji informacje dotyczące prowadzonej przez niego działalności, </w:t>
      </w:r>
      <w:r w:rsidR="00AD1D49" w:rsidRPr="00413022">
        <w:t xml:space="preserve">jego </w:t>
      </w:r>
      <w:r w:rsidRPr="00413022">
        <w:t xml:space="preserve">sytuacji finansowej oraz zdarzeń, które mogą mieć wpływ na jego działalność </w:t>
      </w:r>
      <w:r w:rsidRPr="00413022">
        <w:rPr>
          <w:rStyle w:val="Ppogrubienie"/>
          <w:b w:val="0"/>
        </w:rPr>
        <w:t>związaną ze świadczeniem</w:t>
      </w:r>
      <w:r w:rsidRPr="00413022">
        <w:t xml:space="preserve"> usług w zakresie </w:t>
      </w:r>
      <w:proofErr w:type="spellStart"/>
      <w:r w:rsidRPr="00413022">
        <w:t>kryptoaktywów</w:t>
      </w:r>
      <w:proofErr w:type="spellEnd"/>
      <w:r w:rsidRPr="00413022">
        <w:t>.</w:t>
      </w:r>
    </w:p>
    <w:p w14:paraId="35E7B3E9" w14:textId="14BA9FE3" w:rsidR="00140181" w:rsidRPr="00413022" w:rsidRDefault="00140181" w:rsidP="00DC50E1">
      <w:pPr>
        <w:pStyle w:val="USTustnpkodeksu"/>
      </w:pPr>
      <w:r w:rsidRPr="00413022">
        <w:t xml:space="preserve">3. Emitent </w:t>
      </w:r>
      <w:proofErr w:type="spellStart"/>
      <w:r w:rsidRPr="00413022">
        <w:t>tokenów</w:t>
      </w:r>
      <w:proofErr w:type="spellEnd"/>
      <w:r w:rsidRPr="00413022">
        <w:t xml:space="preserve"> powiązanych z aktywami i dostawca usług w zakresie </w:t>
      </w:r>
      <w:proofErr w:type="spellStart"/>
      <w:r w:rsidRPr="00413022">
        <w:t>kryptoaktywów</w:t>
      </w:r>
      <w:proofErr w:type="spellEnd"/>
      <w:ins w:id="429" w:author="Tomczyk Magdalena" w:date="2024-08-21T11:37:00Z" w16du:dateUtc="2024-08-21T09:37:00Z">
        <w:r w:rsidR="008F5117" w:rsidRPr="00413022">
          <w:t>, dla których Rzeczpospolita Polska jest państwem macierzystym,</w:t>
        </w:r>
      </w:ins>
      <w:r w:rsidR="008F5117" w:rsidRPr="00413022">
        <w:t xml:space="preserve"> </w:t>
      </w:r>
      <w:r w:rsidRPr="00413022">
        <w:t>niezwłocznie informują Komisję o zmianach danych zawartych we wniosku o udzielenie zezwolenia, o którym mowa odpowiednio w art. 18 i art. 62 rozporządzenia 2023/1114</w:t>
      </w:r>
      <w:del w:id="430" w:author="Tomczyk Magdalena" w:date="2024-08-21T11:37:00Z" w16du:dateUtc="2024-08-21T09:37:00Z">
        <w:r w:rsidRPr="00DC50E1">
          <w:delText>.</w:delText>
        </w:r>
      </w:del>
      <w:ins w:id="431" w:author="Tomczyk Magdalena" w:date="2024-08-21T11:37:00Z" w16du:dateUtc="2024-08-21T09:37:00Z">
        <w:r w:rsidR="008F5117" w:rsidRPr="00413022">
          <w:t xml:space="preserve"> oraz zmianach danych zawartych w powiadomieniu, o którym mowa </w:t>
        </w:r>
        <w:r w:rsidR="000D6CCC" w:rsidRPr="00413022">
          <w:t xml:space="preserve">odpowiednio </w:t>
        </w:r>
        <w:r w:rsidR="008F5117" w:rsidRPr="00413022">
          <w:t>w art. 17 ust. 1 lit. b i art. 60 ust. 7 rozporządzenia 2023/1114</w:t>
        </w:r>
        <w:r w:rsidRPr="00413022">
          <w:t>.</w:t>
        </w:r>
      </w:ins>
    </w:p>
    <w:p w14:paraId="58361047" w14:textId="56948A00" w:rsidR="008F5117" w:rsidRPr="00413022" w:rsidRDefault="006A7583" w:rsidP="008F5117">
      <w:pPr>
        <w:pStyle w:val="USTustnpkodeksu"/>
        <w:rPr>
          <w:ins w:id="432" w:author="Tomczyk Magdalena" w:date="2024-08-21T11:37:00Z" w16du:dateUtc="2024-08-21T09:37:00Z"/>
        </w:rPr>
      </w:pPr>
      <w:r w:rsidRPr="00413022">
        <w:t>4</w:t>
      </w:r>
      <w:r w:rsidR="008F5117" w:rsidRPr="00AC500D">
        <w:t xml:space="preserve">. </w:t>
      </w:r>
      <w:r w:rsidR="00102AC0" w:rsidRPr="00AC500D">
        <w:t xml:space="preserve">Podmioty, o których mowa w </w:t>
      </w:r>
      <w:ins w:id="433" w:author="Tomczyk Magdalena" w:date="2024-08-21T11:37:00Z" w16du:dateUtc="2024-08-21T09:37:00Z">
        <w:r w:rsidR="00102AC0" w:rsidRPr="00AC500D">
          <w:t xml:space="preserve">art. 88 </w:t>
        </w:r>
      </w:ins>
      <w:r w:rsidR="00102AC0" w:rsidRPr="00AC500D">
        <w:t>ust. 1</w:t>
      </w:r>
      <w:del w:id="434" w:author="Tomczyk Magdalena" w:date="2024-08-21T11:37:00Z" w16du:dateUtc="2024-08-21T09:37:00Z">
        <w:r w:rsidR="00140181" w:rsidRPr="00DC50E1">
          <w:sym w:font="Symbol" w:char="F02D"/>
        </w:r>
      </w:del>
      <w:ins w:id="435" w:author="Tomczyk Magdalena" w:date="2024-08-21T11:37:00Z" w16du:dateUtc="2024-08-21T09:37:00Z">
        <w:r w:rsidR="00102AC0" w:rsidRPr="00AC500D">
          <w:t xml:space="preserve"> rozporządzenia 2023/1114</w:t>
        </w:r>
        <w:r w:rsidR="008F5117" w:rsidRPr="00AC500D">
          <w:t>,</w:t>
        </w:r>
        <w:r w:rsidR="008F5117" w:rsidRPr="00413022">
          <w:t xml:space="preserve"> dla których Rzeczpospolita Polska jest państwem macierzystym, przekazują Komisji informacje, o których mowa w art. 88 ust. 1 i </w:t>
        </w:r>
      </w:ins>
      <w:r w:rsidR="008F5117" w:rsidRPr="00413022">
        <w:t>3</w:t>
      </w:r>
      <w:ins w:id="436" w:author="Tomczyk Magdalena" w:date="2024-08-21T11:37:00Z" w16du:dateUtc="2024-08-21T09:37:00Z">
        <w:r w:rsidR="008F5117" w:rsidRPr="00413022">
          <w:t xml:space="preserve"> </w:t>
        </w:r>
        <w:bookmarkStart w:id="437" w:name="_Hlk170391090"/>
        <w:r w:rsidR="008F5117" w:rsidRPr="00413022">
          <w:t>rozporządzenia 2023/1114.</w:t>
        </w:r>
        <w:bookmarkEnd w:id="437"/>
      </w:ins>
    </w:p>
    <w:p w14:paraId="14EDBB27" w14:textId="1C9A7924" w:rsidR="00140181" w:rsidRPr="00413022" w:rsidRDefault="006A7583" w:rsidP="00DC50E1">
      <w:pPr>
        <w:pStyle w:val="USTustnpkodeksu"/>
      </w:pPr>
      <w:bookmarkStart w:id="438" w:name="_Hlk164775954"/>
      <w:ins w:id="439" w:author="Tomczyk Magdalena" w:date="2024-08-21T11:37:00Z" w16du:dateUtc="2024-08-21T09:37:00Z">
        <w:r w:rsidRPr="00413022">
          <w:t>5</w:t>
        </w:r>
        <w:r w:rsidR="00140181" w:rsidRPr="00413022">
          <w:t>. Podmioty, o których mowa w ust. 1</w:t>
        </w:r>
        <w:r w:rsidR="00140181" w:rsidRPr="00413022">
          <w:sym w:font="Symbol" w:char="F02D"/>
        </w:r>
        <w:r w:rsidRPr="00413022">
          <w:t>4</w:t>
        </w:r>
      </w:ins>
      <w:r w:rsidR="00140181" w:rsidRPr="00413022">
        <w:t xml:space="preserve">, przekazują Komisji dokumenty potwierdzające informacje, o których mowa w </w:t>
      </w:r>
      <w:r w:rsidR="00140181" w:rsidRPr="00413022">
        <w:rPr>
          <w:rStyle w:val="Ppogrubienie"/>
          <w:b w:val="0"/>
        </w:rPr>
        <w:t>tych przepisach</w:t>
      </w:r>
      <w:r w:rsidR="00140181" w:rsidRPr="00413022">
        <w:t>, jeżeli charakter tych informacji wymaga potwierdzenia.</w:t>
      </w:r>
    </w:p>
    <w:bookmarkEnd w:id="438"/>
    <w:p w14:paraId="7F3181E9" w14:textId="7345251E" w:rsidR="00140181" w:rsidRPr="00413022" w:rsidRDefault="00140181" w:rsidP="00DC50E1">
      <w:pPr>
        <w:pStyle w:val="USTustnpkodeksu"/>
      </w:pPr>
      <w:del w:id="440" w:author="Tomczyk Magdalena" w:date="2024-08-21T11:37:00Z" w16du:dateUtc="2024-08-21T09:37:00Z">
        <w:r w:rsidRPr="00DC50E1">
          <w:delText>5</w:delText>
        </w:r>
      </w:del>
      <w:ins w:id="441" w:author="Tomczyk Magdalena" w:date="2024-08-21T11:37:00Z" w16du:dateUtc="2024-08-21T09:37:00Z">
        <w:r w:rsidR="006A7583" w:rsidRPr="00413022">
          <w:t>6</w:t>
        </w:r>
      </w:ins>
      <w:r w:rsidRPr="00413022">
        <w:t>. W przypadku, o którym mowa w ust. 1</w:t>
      </w:r>
      <w:r w:rsidRPr="00413022">
        <w:sym w:font="Symbol" w:char="F02D"/>
      </w:r>
      <w:del w:id="442" w:author="Tomczyk Magdalena" w:date="2024-08-21T11:37:00Z" w16du:dateUtc="2024-08-21T09:37:00Z">
        <w:r w:rsidRPr="00DC50E1">
          <w:delText>4</w:delText>
        </w:r>
      </w:del>
      <w:ins w:id="443" w:author="Tomczyk Magdalena" w:date="2024-08-21T11:37:00Z" w16du:dateUtc="2024-08-21T09:37:00Z">
        <w:r w:rsidR="006A7583" w:rsidRPr="00413022">
          <w:t>5</w:t>
        </w:r>
      </w:ins>
      <w:r w:rsidRPr="00413022">
        <w:t>, informacje i dokumenty są przekazywane w</w:t>
      </w:r>
      <w:r w:rsidR="00A96B34" w:rsidRPr="00413022">
        <w:t> </w:t>
      </w:r>
      <w:r w:rsidRPr="00413022">
        <w:t xml:space="preserve">postaci elektronicznej za pomocą systemu </w:t>
      </w:r>
      <w:r w:rsidRPr="00AC500D">
        <w:t>teleinformatycznego udostępnionego przez Komisję, w formacie danych zgodnym z formatem danych systemu teleinformatycznego udostępnionym na stronie internetowej Komisji.</w:t>
      </w:r>
    </w:p>
    <w:p w14:paraId="2951B112" w14:textId="28362A2F" w:rsidR="00140181" w:rsidRPr="00413022" w:rsidRDefault="00140181" w:rsidP="00DC50E1">
      <w:pPr>
        <w:pStyle w:val="USTustnpkodeksu"/>
      </w:pPr>
      <w:bookmarkStart w:id="444" w:name="_Hlk164777099"/>
      <w:del w:id="445" w:author="Tomczyk Magdalena" w:date="2024-08-21T11:37:00Z" w16du:dateUtc="2024-08-21T09:37:00Z">
        <w:r w:rsidRPr="00DC50E1">
          <w:delText>6</w:delText>
        </w:r>
      </w:del>
      <w:ins w:id="446" w:author="Tomczyk Magdalena" w:date="2024-08-21T11:37:00Z" w16du:dateUtc="2024-08-21T09:37:00Z">
        <w:r w:rsidR="006A7583" w:rsidRPr="00413022">
          <w:t>7</w:t>
        </w:r>
      </w:ins>
      <w:r w:rsidRPr="00413022">
        <w:t xml:space="preserve">. Minister właściwy do spraw instytucji finansowych określi, w drodze rozporządzenia, szczegółowy zakres </w:t>
      </w:r>
      <w:r w:rsidRPr="00413022">
        <w:rPr>
          <w:rStyle w:val="Ppogrubienie"/>
          <w:b w:val="0"/>
        </w:rPr>
        <w:t>informacji, o których mowa w ust. 1</w:t>
      </w:r>
      <w:r w:rsidRPr="00413022">
        <w:rPr>
          <w:rStyle w:val="Ppogrubienie"/>
          <w:b w:val="0"/>
        </w:rPr>
        <w:sym w:font="Symbol" w:char="F02D"/>
      </w:r>
      <w:del w:id="447" w:author="Tomczyk Magdalena" w:date="2024-08-21T11:37:00Z" w16du:dateUtc="2024-08-21T09:37:00Z">
        <w:r w:rsidRPr="00DC50E1">
          <w:delText>3</w:delText>
        </w:r>
        <w:r w:rsidRPr="00DC50E1">
          <w:rPr>
            <w:rStyle w:val="Ppogrubienie"/>
            <w:b w:val="0"/>
          </w:rPr>
          <w:delText xml:space="preserve">, </w:delText>
        </w:r>
        <w:r w:rsidRPr="00DC50E1">
          <w:delText>formę</w:delText>
        </w:r>
      </w:del>
      <w:ins w:id="448" w:author="Tomczyk Magdalena" w:date="2024-08-21T11:37:00Z" w16du:dateUtc="2024-08-21T09:37:00Z">
        <w:r w:rsidR="006A7583" w:rsidRPr="00413022">
          <w:t>4</w:t>
        </w:r>
      </w:ins>
      <w:r w:rsidR="00B425EC" w:rsidRPr="00413022">
        <w:t xml:space="preserve"> </w:t>
      </w:r>
      <w:r w:rsidRPr="00413022">
        <w:t xml:space="preserve">i </w:t>
      </w:r>
      <w:r w:rsidRPr="00413022">
        <w:rPr>
          <w:rStyle w:val="Ppogrubienie"/>
          <w:b w:val="0"/>
        </w:rPr>
        <w:t>terminy ich</w:t>
      </w:r>
      <w:r w:rsidRPr="00413022">
        <w:t xml:space="preserve"> przekazywania oraz dokumenty, o których mowa w ust. </w:t>
      </w:r>
      <w:del w:id="449" w:author="Tomczyk Magdalena" w:date="2024-08-21T11:37:00Z" w16du:dateUtc="2024-08-21T09:37:00Z">
        <w:r w:rsidRPr="00DC50E1">
          <w:delText>4</w:delText>
        </w:r>
      </w:del>
      <w:ins w:id="450" w:author="Tomczyk Magdalena" w:date="2024-08-21T11:37:00Z" w16du:dateUtc="2024-08-21T09:37:00Z">
        <w:r w:rsidR="006A7583" w:rsidRPr="00413022">
          <w:t>5</w:t>
        </w:r>
      </w:ins>
      <w:r w:rsidRPr="00413022">
        <w:t xml:space="preserve">, uwzględniając </w:t>
      </w:r>
      <w:r w:rsidRPr="00413022">
        <w:rPr>
          <w:rStyle w:val="Ppogrubienie"/>
          <w:b w:val="0"/>
        </w:rPr>
        <w:t>konieczność</w:t>
      </w:r>
      <w:r w:rsidRPr="00413022">
        <w:t xml:space="preserve"> ujednolicenia sposobu przekazywania tych informacji oraz zapewnienia efektywności sprawowania nadzoru przez Komisję.</w:t>
      </w:r>
    </w:p>
    <w:p w14:paraId="0FE45783" w14:textId="2441838D" w:rsidR="00D23372" w:rsidRPr="00413022" w:rsidRDefault="00D23372" w:rsidP="00D23372">
      <w:pPr>
        <w:pStyle w:val="ARTartustawynprozporzdzenia"/>
        <w:rPr>
          <w:ins w:id="451" w:author="Tomczyk Magdalena" w:date="2024-08-21T11:37:00Z" w16du:dateUtc="2024-08-21T09:37:00Z"/>
        </w:rPr>
      </w:pPr>
      <w:moveToRangeStart w:id="452" w:author="Tomczyk Magdalena" w:date="2024-08-21T11:37:00Z" w:name="move175132652"/>
      <w:moveTo w:id="453" w:author="Tomczyk Magdalena" w:date="2024-08-21T11:37:00Z" w16du:dateUtc="2024-08-21T09:37:00Z">
        <w:r w:rsidRPr="00413022">
          <w:rPr>
            <w:rStyle w:val="Ppogrubienie"/>
          </w:rPr>
          <w:t xml:space="preserve">Art. </w:t>
        </w:r>
      </w:moveTo>
      <w:moveToRangeEnd w:id="452"/>
      <w:ins w:id="454" w:author="Tomczyk Magdalena" w:date="2024-08-21T11:37:00Z" w16du:dateUtc="2024-08-21T09:37:00Z">
        <w:r w:rsidRPr="00413022">
          <w:rPr>
            <w:rStyle w:val="Ppogrubienie"/>
          </w:rPr>
          <w:t>1</w:t>
        </w:r>
        <w:r w:rsidR="00E54310" w:rsidRPr="00413022">
          <w:rPr>
            <w:rStyle w:val="Ppogrubienie"/>
          </w:rPr>
          <w:t>8</w:t>
        </w:r>
        <w:r w:rsidRPr="00413022">
          <w:rPr>
            <w:rStyle w:val="Ppogrubienie"/>
          </w:rPr>
          <w:t>.</w:t>
        </w:r>
        <w:r w:rsidRPr="00413022">
          <w:t xml:space="preserve"> 1. Informacje, o których mowa w art. 22 ust. 1 rozporządzenia 2023/1114, są przekazywane również w przypadku </w:t>
        </w:r>
        <w:proofErr w:type="spellStart"/>
        <w:r w:rsidRPr="00413022">
          <w:t>tokena</w:t>
        </w:r>
        <w:proofErr w:type="spellEnd"/>
        <w:r w:rsidRPr="00413022">
          <w:t xml:space="preserve"> powiązanego z aktywami i </w:t>
        </w:r>
        <w:proofErr w:type="spellStart"/>
        <w:r w:rsidRPr="00413022">
          <w:t>tokena</w:t>
        </w:r>
        <w:proofErr w:type="spellEnd"/>
        <w:r w:rsidRPr="00413022">
          <w:t xml:space="preserve"> będącego e-pieniądzem denominowanego w walucie obcej, którego wartość emisji jest niższa niż 100</w:t>
        </w:r>
        <w:r w:rsidR="00960C35">
          <w:t> </w:t>
        </w:r>
        <w:r w:rsidRPr="00413022">
          <w:t>000</w:t>
        </w:r>
        <w:r w:rsidR="00960C35">
          <w:t> </w:t>
        </w:r>
        <w:r w:rsidRPr="00413022">
          <w:t xml:space="preserve">000 </w:t>
        </w:r>
        <w:r w:rsidR="00960C35">
          <w:t>euro</w:t>
        </w:r>
        <w:r w:rsidRPr="00413022">
          <w:t xml:space="preserve">. </w:t>
        </w:r>
      </w:ins>
    </w:p>
    <w:p w14:paraId="57772ED3" w14:textId="75AFE5B3" w:rsidR="00EB3710" w:rsidRPr="00413022" w:rsidRDefault="00D23372" w:rsidP="00EB3710">
      <w:pPr>
        <w:pStyle w:val="USTustnpkodeksu"/>
        <w:rPr>
          <w:moveTo w:id="455" w:author="Tomczyk Magdalena" w:date="2024-08-21T11:37:00Z" w16du:dateUtc="2024-08-21T09:37:00Z"/>
        </w:rPr>
        <w:pPrChange w:id="456" w:author="Tomczyk Magdalena" w:date="2024-08-21T11:37:00Z" w16du:dateUtc="2024-08-21T09:37:00Z">
          <w:pPr>
            <w:pStyle w:val="ARTartustawynprozporzdzenia"/>
          </w:pPr>
        </w:pPrChange>
      </w:pPr>
      <w:ins w:id="457" w:author="Tomczyk Magdalena" w:date="2024-08-21T11:37:00Z" w16du:dateUtc="2024-08-21T09:37:00Z">
        <w:r w:rsidRPr="00413022">
          <w:t>2.</w:t>
        </w:r>
        <w:r w:rsidR="00F71227" w:rsidRPr="00413022">
          <w:t xml:space="preserve"> </w:t>
        </w:r>
        <w:r w:rsidRPr="00413022">
          <w:t xml:space="preserve">Emitent </w:t>
        </w:r>
        <w:proofErr w:type="spellStart"/>
        <w:r w:rsidRPr="00413022">
          <w:t>tokena</w:t>
        </w:r>
        <w:proofErr w:type="spellEnd"/>
        <w:r w:rsidRPr="00413022">
          <w:t xml:space="preserve"> będącego e-pieniądzem, który jest denominowany w walucie polskiej, przekazuje Komisji informacje, o których mowa w art. 22 ust. 1 rozporządzenia 2023/1114</w:t>
        </w:r>
        <w:r w:rsidR="00ED53FA" w:rsidRPr="00413022">
          <w:t>,</w:t>
        </w:r>
        <w:r w:rsidRPr="00413022">
          <w:t xml:space="preserve"> w przypadku każdej emisji takiego </w:t>
        </w:r>
        <w:proofErr w:type="spellStart"/>
        <w:r w:rsidRPr="00413022">
          <w:t>tokena</w:t>
        </w:r>
        <w:proofErr w:type="spellEnd"/>
        <w:r w:rsidR="00ED53FA" w:rsidRPr="00413022">
          <w:t>,</w:t>
        </w:r>
        <w:r w:rsidRPr="00413022">
          <w:t xml:space="preserve"> bez względu na jej wartość</w:t>
        </w:r>
      </w:ins>
      <w:moveToRangeStart w:id="458" w:author="Tomczyk Magdalena" w:date="2024-08-21T11:37:00Z" w:name="move175132653"/>
      <w:moveTo w:id="459" w:author="Tomczyk Magdalena" w:date="2024-08-21T11:37:00Z" w16du:dateUtc="2024-08-21T09:37:00Z">
        <w:r w:rsidRPr="00413022">
          <w:t>.</w:t>
        </w:r>
      </w:moveTo>
    </w:p>
    <w:p w14:paraId="3D2A6742" w14:textId="00608062" w:rsidR="00A57D61" w:rsidRPr="00413022" w:rsidRDefault="00A57D61" w:rsidP="009B3BEF">
      <w:pPr>
        <w:pStyle w:val="ARTartustawynprozporzdzenia"/>
        <w:rPr>
          <w:ins w:id="460" w:author="Tomczyk Magdalena" w:date="2024-08-21T11:37:00Z" w16du:dateUtc="2024-08-21T09:37:00Z"/>
        </w:rPr>
      </w:pPr>
      <w:moveTo w:id="461" w:author="Tomczyk Magdalena" w:date="2024-08-21T11:37:00Z" w16du:dateUtc="2024-08-21T09:37:00Z">
        <w:r w:rsidRPr="00413022">
          <w:rPr>
            <w:rStyle w:val="Ppogrubienie"/>
          </w:rPr>
          <w:t xml:space="preserve">Art. </w:t>
        </w:r>
      </w:moveTo>
      <w:moveToRangeEnd w:id="458"/>
      <w:ins w:id="462" w:author="Tomczyk Magdalena" w:date="2024-08-21T11:37:00Z" w16du:dateUtc="2024-08-21T09:37:00Z">
        <w:r w:rsidR="00E54310" w:rsidRPr="00413022">
          <w:rPr>
            <w:rStyle w:val="Ppogrubienie"/>
          </w:rPr>
          <w:t>19</w:t>
        </w:r>
        <w:r w:rsidRPr="00413022">
          <w:rPr>
            <w:rStyle w:val="Ppogrubienie"/>
          </w:rPr>
          <w:t>.</w:t>
        </w:r>
        <w:r w:rsidRPr="00413022">
          <w:t xml:space="preserve"> 1. </w:t>
        </w:r>
        <w:bookmarkStart w:id="463" w:name="_Hlk170506425"/>
        <w:r w:rsidRPr="00413022">
          <w:t xml:space="preserve">Emitent </w:t>
        </w:r>
        <w:proofErr w:type="spellStart"/>
        <w:r w:rsidRPr="00413022">
          <w:t>tokenów</w:t>
        </w:r>
        <w:proofErr w:type="spellEnd"/>
        <w:r w:rsidRPr="00413022">
          <w:t xml:space="preserve"> powiązanych z aktywami</w:t>
        </w:r>
        <w:r w:rsidR="0050687F">
          <w:t>,</w:t>
        </w:r>
        <w:r w:rsidRPr="00413022">
          <w:t xml:space="preserve"> powszechnie używanych jako środki wymiany </w:t>
        </w:r>
        <w:proofErr w:type="spellStart"/>
        <w:r w:rsidRPr="00413022">
          <w:t>kryptoaktywów</w:t>
        </w:r>
        <w:proofErr w:type="spellEnd"/>
        <w:r w:rsidRPr="00413022">
          <w:t xml:space="preserve"> na środki pieniężne </w:t>
        </w:r>
        <w:r w:rsidR="00E70EA5" w:rsidRPr="00E70EA5">
          <w:t xml:space="preserve">w rozumieniu art. 3 ust. 1 pkt 19 rozporządzenia 2023/1114 </w:t>
        </w:r>
        <w:r w:rsidRPr="00413022">
          <w:t xml:space="preserve">lub wymiany </w:t>
        </w:r>
        <w:proofErr w:type="spellStart"/>
        <w:r w:rsidRPr="00413022">
          <w:t>kryptoaktywów</w:t>
        </w:r>
        <w:proofErr w:type="spellEnd"/>
        <w:r w:rsidRPr="00413022">
          <w:t xml:space="preserve"> na inne </w:t>
        </w:r>
        <w:proofErr w:type="spellStart"/>
        <w:r w:rsidRPr="00413022">
          <w:t>kryptoaktywa</w:t>
        </w:r>
        <w:proofErr w:type="spellEnd"/>
        <w:r w:rsidRPr="00413022">
          <w:t xml:space="preserve"> w rozumieniu</w:t>
        </w:r>
        <w:r w:rsidR="00524076">
          <w:t xml:space="preserve"> </w:t>
        </w:r>
        <w:r w:rsidRPr="00413022">
          <w:t xml:space="preserve">art. 3 ust. 1 pkt 20 rozporządzenia 2023/1114 stale monitoruje liczbę </w:t>
        </w:r>
        <w:r w:rsidR="00F1513A" w:rsidRPr="00413022">
          <w:t xml:space="preserve">i wartość </w:t>
        </w:r>
        <w:r w:rsidRPr="00413022">
          <w:t xml:space="preserve">transakcji powiązanych z zastosowaniem tych </w:t>
        </w:r>
        <w:proofErr w:type="spellStart"/>
        <w:r w:rsidRPr="00413022">
          <w:t>tokenów</w:t>
        </w:r>
        <w:proofErr w:type="spellEnd"/>
        <w:r w:rsidRPr="00413022">
          <w:t xml:space="preserve"> jako środka wymiany w obszarze jednej waluty, o którym mowa w art. 23 ust. 1 rozporządzenia 2023/1114</w:t>
        </w:r>
        <w:r w:rsidR="00F1513A" w:rsidRPr="00413022">
          <w:t>,</w:t>
        </w:r>
        <w:r w:rsidRPr="00413022">
          <w:t xml:space="preserve"> z wyłączeniem transakcji wskazanych w art. 22 ust. 1 akapit 3 rozporządzenia</w:t>
        </w:r>
        <w:r w:rsidR="00D33B2C">
          <w:t xml:space="preserve"> 2023/1114</w:t>
        </w:r>
        <w:r w:rsidRPr="00413022">
          <w:t>.</w:t>
        </w:r>
      </w:ins>
    </w:p>
    <w:p w14:paraId="1EC810D7" w14:textId="253345C8" w:rsidR="00A57D61" w:rsidRPr="00413022" w:rsidRDefault="00A57D61" w:rsidP="00A57D61">
      <w:pPr>
        <w:pStyle w:val="USTustnpkodeksu"/>
        <w:rPr>
          <w:ins w:id="464" w:author="Tomczyk Magdalena" w:date="2024-08-21T11:37:00Z" w16du:dateUtc="2024-08-21T09:37:00Z"/>
        </w:rPr>
      </w:pPr>
      <w:ins w:id="465" w:author="Tomczyk Magdalena" w:date="2024-08-21T11:37:00Z" w16du:dateUtc="2024-08-21T09:37:00Z">
        <w:r w:rsidRPr="00413022">
          <w:t>2. Plan</w:t>
        </w:r>
        <w:r w:rsidR="00537DCE">
          <w:t xml:space="preserve"> </w:t>
        </w:r>
        <w:r w:rsidRPr="00413022">
          <w:t>zawiera w szczególności:</w:t>
        </w:r>
      </w:ins>
    </w:p>
    <w:p w14:paraId="7C3AD4FB" w14:textId="1129E002" w:rsidR="00A57D61" w:rsidRPr="00413022" w:rsidRDefault="00A57D61" w:rsidP="00F71227">
      <w:pPr>
        <w:pStyle w:val="PKTpunkt"/>
        <w:rPr>
          <w:ins w:id="466" w:author="Tomczyk Magdalena" w:date="2024-08-21T11:37:00Z" w16du:dateUtc="2024-08-21T09:37:00Z"/>
        </w:rPr>
      </w:pPr>
      <w:ins w:id="467" w:author="Tomczyk Magdalena" w:date="2024-08-21T11:37:00Z" w16du:dateUtc="2024-08-21T09:37:00Z">
        <w:r w:rsidRPr="00413022">
          <w:t>1)</w:t>
        </w:r>
        <w:r w:rsidR="00F71227" w:rsidRPr="00413022">
          <w:tab/>
        </w:r>
        <w:r w:rsidRPr="00413022">
          <w:t>szacowany czas osiągnięcia</w:t>
        </w:r>
        <w:r w:rsidR="003A6C84">
          <w:t xml:space="preserve"> średniej dziennej liczby</w:t>
        </w:r>
        <w:r w:rsidR="00A70755">
          <w:t xml:space="preserve"> transakcji</w:t>
        </w:r>
        <w:r w:rsidR="003A6C84">
          <w:t xml:space="preserve"> i śred</w:t>
        </w:r>
        <w:r w:rsidR="00A70755">
          <w:t>niej łącznej dziennej wartości transakcji</w:t>
        </w:r>
        <w:r w:rsidRPr="00EA01E8">
          <w:t>, o który</w:t>
        </w:r>
        <w:r w:rsidR="00607322">
          <w:t>ch</w:t>
        </w:r>
        <w:r w:rsidRPr="00EA01E8">
          <w:t xml:space="preserve"> mowa w art. 23 ust. 1 lit</w:t>
        </w:r>
        <w:r w:rsidR="00416724">
          <w:t>.</w:t>
        </w:r>
        <w:r w:rsidRPr="00EA01E8">
          <w:t xml:space="preserve"> b</w:t>
        </w:r>
        <w:r w:rsidRPr="00413022">
          <w:t xml:space="preserve"> rozporządzenia 2023/1114, </w:t>
        </w:r>
        <w:r w:rsidR="00A70755">
          <w:t xml:space="preserve">na poziomie, o którym mowa w tym przepisie, </w:t>
        </w:r>
        <w:r w:rsidRPr="00413022">
          <w:t xml:space="preserve">opis planowanych działań zmierzających do </w:t>
        </w:r>
        <w:r w:rsidR="00607322">
          <w:t>ich</w:t>
        </w:r>
        <w:r w:rsidRPr="00413022">
          <w:t xml:space="preserve"> osiągnięcia oraz prognozowany harmonogram tych działań;</w:t>
        </w:r>
      </w:ins>
    </w:p>
    <w:p w14:paraId="780988F5" w14:textId="4E7A7895" w:rsidR="00A57D61" w:rsidRPr="00413022" w:rsidRDefault="00A57D61" w:rsidP="00F71227">
      <w:pPr>
        <w:pStyle w:val="PKTpunkt"/>
        <w:rPr>
          <w:ins w:id="468" w:author="Tomczyk Magdalena" w:date="2024-08-21T11:37:00Z" w16du:dateUtc="2024-08-21T09:37:00Z"/>
        </w:rPr>
      </w:pPr>
      <w:ins w:id="469" w:author="Tomczyk Magdalena" w:date="2024-08-21T11:37:00Z" w16du:dateUtc="2024-08-21T09:37:00Z">
        <w:r w:rsidRPr="00413022">
          <w:t>2)</w:t>
        </w:r>
        <w:r w:rsidR="00F71227" w:rsidRPr="00413022">
          <w:tab/>
        </w:r>
        <w:r w:rsidRPr="00413022">
          <w:t xml:space="preserve">szczegółowy opis </w:t>
        </w:r>
        <w:proofErr w:type="spellStart"/>
        <w:r w:rsidRPr="00413022">
          <w:t>ryzyk</w:t>
        </w:r>
        <w:proofErr w:type="spellEnd"/>
        <w:r w:rsidRPr="00413022">
          <w:t xml:space="preserve"> zagrażających skutecznej i terminowej realizacji planu oraz sposób zarządzania nimi;</w:t>
        </w:r>
      </w:ins>
    </w:p>
    <w:p w14:paraId="20D80EE0" w14:textId="0E836D3F" w:rsidR="00A57D61" w:rsidRPr="00EA01E8" w:rsidRDefault="00A57D61" w:rsidP="00F71227">
      <w:pPr>
        <w:pStyle w:val="PKTpunkt"/>
        <w:rPr>
          <w:ins w:id="470" w:author="Tomczyk Magdalena" w:date="2024-08-21T11:37:00Z" w16du:dateUtc="2024-08-21T09:37:00Z"/>
        </w:rPr>
      </w:pPr>
      <w:ins w:id="471" w:author="Tomczyk Magdalena" w:date="2024-08-21T11:37:00Z" w16du:dateUtc="2024-08-21T09:37:00Z">
        <w:r w:rsidRPr="00413022">
          <w:t>3)</w:t>
        </w:r>
        <w:r w:rsidR="00F71227" w:rsidRPr="00413022">
          <w:tab/>
        </w:r>
        <w:r w:rsidRPr="00413022">
          <w:t xml:space="preserve">procedury, narzędzia i sposoby ustalenia </w:t>
        </w:r>
        <w:r w:rsidR="00D33B2C">
          <w:t>oraz</w:t>
        </w:r>
        <w:r w:rsidRPr="00413022">
          <w:t xml:space="preserve"> bieżącego monitorowania </w:t>
        </w:r>
        <w:r w:rsidR="00A70755">
          <w:t>średniej dziennej liczby transakcji i średniej łącznej dziennej wartości tych transakcji</w:t>
        </w:r>
        <w:r w:rsidRPr="00EA01E8">
          <w:t>, o których mowa w art. 23 ust. 1 rozporządzenia 2023/1114;</w:t>
        </w:r>
      </w:ins>
    </w:p>
    <w:p w14:paraId="1BBF6232" w14:textId="3B65027E" w:rsidR="00A57D61" w:rsidRPr="00EA01E8" w:rsidRDefault="00A57D61" w:rsidP="00F71227">
      <w:pPr>
        <w:pStyle w:val="PKTpunkt"/>
        <w:rPr>
          <w:ins w:id="472" w:author="Tomczyk Magdalena" w:date="2024-08-21T11:37:00Z" w16du:dateUtc="2024-08-21T09:37:00Z"/>
        </w:rPr>
      </w:pPr>
      <w:ins w:id="473" w:author="Tomczyk Magdalena" w:date="2024-08-21T11:37:00Z" w16du:dateUtc="2024-08-21T09:37:00Z">
        <w:r w:rsidRPr="00EA01E8">
          <w:t>4)</w:t>
        </w:r>
        <w:r w:rsidR="00F71227" w:rsidRPr="00413022">
          <w:tab/>
        </w:r>
        <w:r w:rsidRPr="00413022">
          <w:t xml:space="preserve">opis </w:t>
        </w:r>
        <w:r w:rsidR="00727B54">
          <w:t xml:space="preserve">zgodności </w:t>
        </w:r>
        <w:r w:rsidRPr="00413022">
          <w:t>planu z zasadami zarządzania, o których mowa w art. 34 rozporządzenia 2023/1114</w:t>
        </w:r>
        <w:r w:rsidR="00385D3B">
          <w:t>,</w:t>
        </w:r>
        <w:r w:rsidRPr="00413022">
          <w:t xml:space="preserve"> oraz wskazanie osób odpowiedzialnych za przygotowanie, wdrożenie i bieżące monitorowanie planu;</w:t>
        </w:r>
      </w:ins>
    </w:p>
    <w:p w14:paraId="1826E232" w14:textId="6302B46D" w:rsidR="00A57D61" w:rsidRPr="00F70430" w:rsidRDefault="00A57D61" w:rsidP="00F71227">
      <w:pPr>
        <w:pStyle w:val="PKTpunkt"/>
        <w:rPr>
          <w:ins w:id="474" w:author="Tomczyk Magdalena" w:date="2024-08-21T11:37:00Z" w16du:dateUtc="2024-08-21T09:37:00Z"/>
        </w:rPr>
      </w:pPr>
      <w:ins w:id="475" w:author="Tomczyk Magdalena" w:date="2024-08-21T11:37:00Z" w16du:dateUtc="2024-08-21T09:37:00Z">
        <w:r w:rsidRPr="00F70430">
          <w:t>5)</w:t>
        </w:r>
        <w:r w:rsidR="00F71227" w:rsidRPr="00413022">
          <w:tab/>
        </w:r>
        <w:r w:rsidRPr="00413022">
          <w:t>opis planowanych działań</w:t>
        </w:r>
        <w:r w:rsidR="00634B66">
          <w:t>, które mają na celu zapobieżenie przekroczeniu w przyszłości</w:t>
        </w:r>
        <w:r w:rsidR="00727B54">
          <w:t xml:space="preserve"> </w:t>
        </w:r>
        <w:bookmarkStart w:id="476" w:name="_Hlk173490471"/>
        <w:r w:rsidR="00727B54">
          <w:t>poziomów</w:t>
        </w:r>
        <w:r w:rsidRPr="00413022">
          <w:t xml:space="preserve"> </w:t>
        </w:r>
        <w:r w:rsidR="00727B54">
          <w:t>średniej dziennej liczby transakcji i średniej łącznej dziennej wartości  transakcji</w:t>
        </w:r>
        <w:bookmarkEnd w:id="476"/>
        <w:r w:rsidRPr="00F70430">
          <w:t>, o których mowa w art. 23 ust. 1 rozporządzenia 2023/1114.</w:t>
        </w:r>
      </w:ins>
    </w:p>
    <w:p w14:paraId="26C05D53" w14:textId="77777777" w:rsidR="00A57D61" w:rsidRPr="00F70430" w:rsidRDefault="00A57D61" w:rsidP="00A57D61">
      <w:pPr>
        <w:pStyle w:val="USTustnpkodeksu"/>
        <w:rPr>
          <w:ins w:id="477" w:author="Tomczyk Magdalena" w:date="2024-08-21T11:37:00Z" w16du:dateUtc="2024-08-21T09:37:00Z"/>
        </w:rPr>
      </w:pPr>
      <w:ins w:id="478" w:author="Tomczyk Magdalena" w:date="2024-08-21T11:37:00Z" w16du:dateUtc="2024-08-21T09:37:00Z">
        <w:r w:rsidRPr="00F70430">
          <w:t xml:space="preserve">3. Plan podlega zatwierdzeniu przez organ zarządzający emitenta </w:t>
        </w:r>
        <w:proofErr w:type="spellStart"/>
        <w:r w:rsidRPr="00F70430">
          <w:t>tokenów</w:t>
        </w:r>
        <w:proofErr w:type="spellEnd"/>
        <w:r w:rsidRPr="00F70430">
          <w:t xml:space="preserve"> powiązanych z aktywami.</w:t>
        </w:r>
      </w:ins>
    </w:p>
    <w:p w14:paraId="3CC905BB" w14:textId="53DF1073" w:rsidR="00A57D61" w:rsidRPr="00F70430" w:rsidRDefault="00A57D61" w:rsidP="00A57D61">
      <w:pPr>
        <w:pStyle w:val="USTustnpkodeksu"/>
        <w:rPr>
          <w:ins w:id="479" w:author="Tomczyk Magdalena" w:date="2024-08-21T11:37:00Z" w16du:dateUtc="2024-08-21T09:37:00Z"/>
        </w:rPr>
      </w:pPr>
      <w:ins w:id="480" w:author="Tomczyk Magdalena" w:date="2024-08-21T11:37:00Z" w16du:dateUtc="2024-08-21T09:37:00Z">
        <w:r w:rsidRPr="00F70430">
          <w:t xml:space="preserve">4. Emitent </w:t>
        </w:r>
        <w:proofErr w:type="spellStart"/>
        <w:r w:rsidRPr="00F70430">
          <w:t>tokenów</w:t>
        </w:r>
        <w:proofErr w:type="spellEnd"/>
        <w:r w:rsidRPr="00F70430">
          <w:t xml:space="preserve"> powiązanych z aktywami aktualizuje plan po wystąpieniu istotnego zdarzenia wpływającego na jego treść w sposób pozwalający na uznanie, że </w:t>
        </w:r>
        <w:r w:rsidR="00727B54">
          <w:t>poziomy</w:t>
        </w:r>
        <w:r w:rsidR="00727B54" w:rsidRPr="00413022">
          <w:t xml:space="preserve"> </w:t>
        </w:r>
        <w:r w:rsidR="00727B54">
          <w:t>średniej dziennej liczby transakcji i średniej łącznej dziennej wartości transakcji</w:t>
        </w:r>
        <w:r w:rsidRPr="00F70430">
          <w:t>, o który</w:t>
        </w:r>
        <w:r w:rsidR="00727B54">
          <w:t>ch</w:t>
        </w:r>
        <w:r w:rsidRPr="00F70430">
          <w:t xml:space="preserve"> mowa w art. 23 ust. 1 lit</w:t>
        </w:r>
        <w:r w:rsidR="00774662">
          <w:t>.</w:t>
        </w:r>
        <w:r w:rsidRPr="00F70430">
          <w:t xml:space="preserve"> b</w:t>
        </w:r>
        <w:r w:rsidRPr="00413022">
          <w:t xml:space="preserve"> rozporządzenia 2023/1114, nie zostan</w:t>
        </w:r>
        <w:r w:rsidR="00727B54">
          <w:t>ą</w:t>
        </w:r>
        <w:r w:rsidRPr="00413022">
          <w:t xml:space="preserve"> osiągnięt</w:t>
        </w:r>
        <w:r w:rsidR="00727B54">
          <w:t>e</w:t>
        </w:r>
        <w:r w:rsidRPr="00413022">
          <w:t xml:space="preserve"> zgodnie z założeniami opisanymi w planie.</w:t>
        </w:r>
        <w:bookmarkEnd w:id="463"/>
      </w:ins>
    </w:p>
    <w:p w14:paraId="06EDA2D7" w14:textId="6639CA2F" w:rsidR="00A57D61" w:rsidRPr="0006437D" w:rsidRDefault="00A57D61" w:rsidP="00A57D61">
      <w:pPr>
        <w:pStyle w:val="USTustnpkodeksu"/>
        <w:rPr>
          <w:ins w:id="481" w:author="Tomczyk Magdalena" w:date="2024-08-21T11:37:00Z" w16du:dateUtc="2024-08-21T09:37:00Z"/>
        </w:rPr>
      </w:pPr>
      <w:bookmarkStart w:id="482" w:name="_Hlk170507609"/>
      <w:ins w:id="483" w:author="Tomczyk Magdalena" w:date="2024-08-21T11:37:00Z" w16du:dateUtc="2024-08-21T09:37:00Z">
        <w:r w:rsidRPr="0006437D">
          <w:rPr>
            <w:rStyle w:val="Ppogrubienie"/>
          </w:rPr>
          <w:t xml:space="preserve">Art. </w:t>
        </w:r>
        <w:r w:rsidR="00E54310" w:rsidRPr="0006437D">
          <w:rPr>
            <w:rStyle w:val="Ppogrubienie"/>
          </w:rPr>
          <w:t>20</w:t>
        </w:r>
        <w:r w:rsidRPr="0006437D">
          <w:rPr>
            <w:rStyle w:val="Ppogrubienie"/>
          </w:rPr>
          <w:t>.</w:t>
        </w:r>
        <w:r w:rsidRPr="0006437D">
          <w:t xml:space="preserve"> 1. Komisja, w drodze decyzji, zatwierdza plan</w:t>
        </w:r>
        <w:r w:rsidR="00166975">
          <w:t xml:space="preserve"> </w:t>
        </w:r>
        <w:r w:rsidRPr="0006437D">
          <w:t>w terminie 2 miesięcy od dnia jego otrzymania.</w:t>
        </w:r>
      </w:ins>
    </w:p>
    <w:p w14:paraId="658CC5A7" w14:textId="2F86F235" w:rsidR="00A57D61" w:rsidRPr="0006437D" w:rsidRDefault="00A57D61" w:rsidP="00A57D61">
      <w:pPr>
        <w:pStyle w:val="USTustnpkodeksu"/>
        <w:rPr>
          <w:ins w:id="484" w:author="Tomczyk Magdalena" w:date="2024-08-21T11:37:00Z" w16du:dateUtc="2024-08-21T09:37:00Z"/>
        </w:rPr>
      </w:pPr>
      <w:ins w:id="485" w:author="Tomczyk Magdalena" w:date="2024-08-21T11:37:00Z" w16du:dateUtc="2024-08-21T09:37:00Z">
        <w:r w:rsidRPr="00413022">
          <w:t xml:space="preserve">2. Jeżeli plan nie spełnia wymagań określonych w art. </w:t>
        </w:r>
        <w:r w:rsidR="007A11ED" w:rsidRPr="00413022">
          <w:t>19 ust. 2</w:t>
        </w:r>
        <w:r w:rsidRPr="00413022">
          <w:t xml:space="preserve"> lub występują inne istotne okoliczności zagrażające jego skutecznemu wdrożeniu, emitent</w:t>
        </w:r>
        <w:r w:rsidR="0006437D">
          <w:t xml:space="preserve"> </w:t>
        </w:r>
        <w:proofErr w:type="spellStart"/>
        <w:r w:rsidR="0006437D">
          <w:t>tokenów</w:t>
        </w:r>
        <w:proofErr w:type="spellEnd"/>
        <w:r w:rsidR="0006437D">
          <w:t xml:space="preserve"> powiązanych z aktywami,</w:t>
        </w:r>
        <w:r w:rsidRPr="0006437D">
          <w:t xml:space="preserve"> na żądanie Komisji</w:t>
        </w:r>
        <w:r w:rsidR="00D33B2C">
          <w:t>,</w:t>
        </w:r>
        <w:r w:rsidRPr="0006437D">
          <w:t xml:space="preserve"> zmienia plan, w tym w zakresie </w:t>
        </w:r>
        <w:r w:rsidR="0006437D">
          <w:t>określonym</w:t>
        </w:r>
        <w:r w:rsidRPr="0006437D">
          <w:t xml:space="preserve"> w art. 23 ust. 4 rozporządzenia</w:t>
        </w:r>
        <w:r w:rsidR="00D33B2C">
          <w:t xml:space="preserve"> 2023/1114</w:t>
        </w:r>
        <w:r w:rsidRPr="0006437D">
          <w:t>, w terminie 20 dni roboczych od dnia otrzymania t</w:t>
        </w:r>
        <w:r w:rsidR="0006437D">
          <w:t>ego</w:t>
        </w:r>
        <w:r w:rsidRPr="0006437D">
          <w:t xml:space="preserve"> żądania. Terminu tego nie wlicza się do terminu, o którym mowa w ust. 1. Na wniosek emitenta </w:t>
        </w:r>
        <w:proofErr w:type="spellStart"/>
        <w:r w:rsidRPr="0006437D">
          <w:t>tokenów</w:t>
        </w:r>
        <w:proofErr w:type="spellEnd"/>
        <w:r w:rsidRPr="0006437D">
          <w:t xml:space="preserve"> powiązanych z aktywami Komisja może przedłużyć ten termin.</w:t>
        </w:r>
      </w:ins>
    </w:p>
    <w:p w14:paraId="40AC19C1" w14:textId="460B29B4" w:rsidR="00A57D61" w:rsidRPr="0006437D" w:rsidRDefault="00A57D61" w:rsidP="00A952A3">
      <w:pPr>
        <w:pStyle w:val="USTustnpkodeksu"/>
        <w:rPr>
          <w:ins w:id="486" w:author="Tomczyk Magdalena" w:date="2024-08-21T11:37:00Z" w16du:dateUtc="2024-08-21T09:37:00Z"/>
        </w:rPr>
      </w:pPr>
      <w:ins w:id="487" w:author="Tomczyk Magdalena" w:date="2024-08-21T11:37:00Z" w16du:dateUtc="2024-08-21T09:37:00Z">
        <w:r w:rsidRPr="0006437D">
          <w:t xml:space="preserve">3. W przypadku, o którym mowa w art. </w:t>
        </w:r>
        <w:r w:rsidR="007A11ED" w:rsidRPr="0006437D">
          <w:t>19</w:t>
        </w:r>
        <w:r w:rsidRPr="0006437D">
          <w:t xml:space="preserve"> ust. 4, emitent </w:t>
        </w:r>
        <w:proofErr w:type="spellStart"/>
        <w:r w:rsidRPr="0006437D">
          <w:t>tokenów</w:t>
        </w:r>
        <w:proofErr w:type="spellEnd"/>
        <w:r w:rsidRPr="0006437D">
          <w:t xml:space="preserve"> powiązanych z aktywami niezwłocznie przekazuje </w:t>
        </w:r>
        <w:r w:rsidR="00C22F1A">
          <w:t xml:space="preserve">Komisji </w:t>
        </w:r>
        <w:r w:rsidRPr="0006437D">
          <w:t>aktualizację planu</w:t>
        </w:r>
        <w:r w:rsidR="003222B9">
          <w:t xml:space="preserve">. </w:t>
        </w:r>
        <w:r w:rsidR="00774662">
          <w:t>Przepis u</w:t>
        </w:r>
        <w:r w:rsidRPr="00A57D61">
          <w:t>st.</w:t>
        </w:r>
        <w:r w:rsidR="00450BD1">
          <w:t xml:space="preserve"> </w:t>
        </w:r>
        <w:r w:rsidR="001124B5">
          <w:t xml:space="preserve">1 i </w:t>
        </w:r>
        <w:r w:rsidRPr="0006437D">
          <w:t>2 stosuje się odpowiednio</w:t>
        </w:r>
        <w:r w:rsidR="001124B5">
          <w:t xml:space="preserve">, z tym że </w:t>
        </w:r>
        <w:r w:rsidR="001124B5" w:rsidRPr="001124B5">
          <w:t>aktualizacj</w:t>
        </w:r>
        <w:r w:rsidR="001124B5">
          <w:t>a</w:t>
        </w:r>
        <w:r w:rsidR="001124B5" w:rsidRPr="001124B5">
          <w:t xml:space="preserve"> planu</w:t>
        </w:r>
        <w:r w:rsidR="001124B5">
          <w:t xml:space="preserve"> jest zatwierdzana </w:t>
        </w:r>
        <w:r w:rsidRPr="0006437D">
          <w:t>w terminie 1 miesiąca od dnia jej otrzymania</w:t>
        </w:r>
        <w:r w:rsidR="001124B5">
          <w:t xml:space="preserve"> przez Komisję</w:t>
        </w:r>
        <w:r w:rsidRPr="0006437D">
          <w:t>.</w:t>
        </w:r>
      </w:ins>
    </w:p>
    <w:p w14:paraId="2564CFB7" w14:textId="67069A57" w:rsidR="00A57D61" w:rsidRPr="0006437D" w:rsidRDefault="00A57D61" w:rsidP="009B3BEF">
      <w:pPr>
        <w:pStyle w:val="ARTartustawynprozporzdzenia"/>
        <w:rPr>
          <w:ins w:id="488" w:author="Tomczyk Magdalena" w:date="2024-08-21T11:37:00Z" w16du:dateUtc="2024-08-21T09:37:00Z"/>
        </w:rPr>
      </w:pPr>
      <w:ins w:id="489" w:author="Tomczyk Magdalena" w:date="2024-08-21T11:37:00Z" w16du:dateUtc="2024-08-21T09:37:00Z">
        <w:r w:rsidRPr="0006437D">
          <w:rPr>
            <w:rStyle w:val="Ppogrubienie"/>
          </w:rPr>
          <w:t xml:space="preserve">Art. </w:t>
        </w:r>
        <w:r w:rsidR="00E54310" w:rsidRPr="0006437D">
          <w:rPr>
            <w:rStyle w:val="Ppogrubienie"/>
          </w:rPr>
          <w:t>21</w:t>
        </w:r>
        <w:r w:rsidRPr="0006437D">
          <w:rPr>
            <w:rStyle w:val="Ppogrubienie"/>
          </w:rPr>
          <w:t>.</w:t>
        </w:r>
        <w:r w:rsidRPr="0006437D">
          <w:t xml:space="preserve"> Komisja, w drodze decyzji, zezwala emitentowi</w:t>
        </w:r>
        <w:r w:rsidR="0006437D">
          <w:t xml:space="preserve"> </w:t>
        </w:r>
        <w:proofErr w:type="spellStart"/>
        <w:r w:rsidR="0006437D">
          <w:t>tokenów</w:t>
        </w:r>
        <w:proofErr w:type="spellEnd"/>
        <w:r w:rsidR="0006437D">
          <w:t xml:space="preserve"> powiązanych z aktywami</w:t>
        </w:r>
        <w:r w:rsidR="00C22F1A">
          <w:t xml:space="preserve"> </w:t>
        </w:r>
        <w:r w:rsidRPr="0006437D">
          <w:t xml:space="preserve">na wznowienie emisji </w:t>
        </w:r>
        <w:proofErr w:type="spellStart"/>
        <w:r w:rsidRPr="0006437D">
          <w:t>tokenów</w:t>
        </w:r>
        <w:proofErr w:type="spellEnd"/>
        <w:r w:rsidRPr="0006437D">
          <w:t xml:space="preserve"> powiązanych z aktywami, jeżeli emitent</w:t>
        </w:r>
        <w:r w:rsidR="0006437D">
          <w:t xml:space="preserve"> ten</w:t>
        </w:r>
        <w:r w:rsidRPr="0006437D">
          <w:t xml:space="preserve"> realizując plan</w:t>
        </w:r>
        <w:r w:rsidR="00450BD1">
          <w:t xml:space="preserve"> </w:t>
        </w:r>
        <w:r w:rsidRPr="0006437D">
          <w:t xml:space="preserve">spełnia warunki określone w art. 23 ust. 5 rozporządzenia </w:t>
        </w:r>
        <w:r w:rsidR="00D33B2C">
          <w:t xml:space="preserve">2023/1114 </w:t>
        </w:r>
        <w:r w:rsidRPr="0006437D">
          <w:t>oraz przedstawi Komisji dowody na potwierdzenie ich spełnienia.</w:t>
        </w:r>
      </w:ins>
    </w:p>
    <w:bookmarkEnd w:id="482"/>
    <w:p w14:paraId="736B0F83" w14:textId="5F6B8103" w:rsidR="000F00FC" w:rsidRPr="0006437D" w:rsidRDefault="00A57D61" w:rsidP="009B3BEF">
      <w:pPr>
        <w:pStyle w:val="ARTartustawynprozporzdzenia"/>
        <w:rPr>
          <w:ins w:id="490" w:author="Tomczyk Magdalena" w:date="2024-08-21T11:37:00Z" w16du:dateUtc="2024-08-21T09:37:00Z"/>
        </w:rPr>
      </w:pPr>
      <w:ins w:id="491" w:author="Tomczyk Magdalena" w:date="2024-08-21T11:37:00Z" w16du:dateUtc="2024-08-21T09:37:00Z">
        <w:r w:rsidRPr="0006437D">
          <w:rPr>
            <w:rStyle w:val="Ppogrubienie"/>
          </w:rPr>
          <w:t xml:space="preserve">Art. </w:t>
        </w:r>
        <w:r w:rsidR="00E54310" w:rsidRPr="0006437D">
          <w:rPr>
            <w:rStyle w:val="Ppogrubienie"/>
          </w:rPr>
          <w:t>22</w:t>
        </w:r>
      </w:ins>
      <w:moveToRangeStart w:id="492" w:author="Tomczyk Magdalena" w:date="2024-08-21T11:37:00Z" w:name="move175132654"/>
      <w:moveTo w:id="493" w:author="Tomczyk Magdalena" w:date="2024-08-21T11:37:00Z" w16du:dateUtc="2024-08-21T09:37:00Z">
        <w:r w:rsidRPr="0006437D">
          <w:rPr>
            <w:rStyle w:val="Ppogrubienie"/>
          </w:rPr>
          <w:t>.</w:t>
        </w:r>
        <w:r w:rsidRPr="0006437D">
          <w:t xml:space="preserve"> </w:t>
        </w:r>
        <w:bookmarkStart w:id="494" w:name="_Hlk170577129"/>
        <w:r w:rsidRPr="0006437D">
          <w:t xml:space="preserve">Przepisy art. </w:t>
        </w:r>
      </w:moveTo>
      <w:moveToRangeEnd w:id="492"/>
      <w:ins w:id="495" w:author="Tomczyk Magdalena" w:date="2024-08-21T11:37:00Z" w16du:dateUtc="2024-08-21T09:37:00Z">
        <w:r w:rsidR="002744E6" w:rsidRPr="0006437D">
          <w:t>19</w:t>
        </w:r>
        <w:r w:rsidR="00774662" w:rsidRPr="000F00FC">
          <w:t>–</w:t>
        </w:r>
        <w:r w:rsidR="002744E6" w:rsidRPr="0006437D">
          <w:t>21</w:t>
        </w:r>
        <w:r w:rsidRPr="0006437D">
          <w:t xml:space="preserve"> stosuje się odpowiednio do emitentów</w:t>
        </w:r>
        <w:bookmarkEnd w:id="494"/>
        <w:r w:rsidR="000244E4">
          <w:t xml:space="preserve"> </w:t>
        </w:r>
        <w:proofErr w:type="spellStart"/>
        <w:r w:rsidR="000244E4">
          <w:t>tokenów</w:t>
        </w:r>
        <w:proofErr w:type="spellEnd"/>
        <w:r w:rsidRPr="0006437D">
          <w:t>, o których mowa w art. 58 ust. 3 rozporządzenia 2023/1114.</w:t>
        </w:r>
      </w:ins>
    </w:p>
    <w:p w14:paraId="39F83420" w14:textId="7FBE9AF3" w:rsidR="000F00FC" w:rsidRPr="008A6E96" w:rsidRDefault="000F00FC" w:rsidP="006162CD">
      <w:pPr>
        <w:pStyle w:val="ARTartustawynprozporzdzenia"/>
        <w:rPr>
          <w:ins w:id="496" w:author="Tomczyk Magdalena" w:date="2024-08-21T11:37:00Z" w16du:dateUtc="2024-08-21T09:37:00Z"/>
        </w:rPr>
      </w:pPr>
      <w:bookmarkStart w:id="497" w:name="_Hlk171938835"/>
      <w:moveToRangeStart w:id="498" w:author="Tomczyk Magdalena" w:date="2024-08-21T11:37:00Z" w:name="move175132655"/>
      <w:moveTo w:id="499" w:author="Tomczyk Magdalena" w:date="2024-08-21T11:37:00Z" w16du:dateUtc="2024-08-21T09:37:00Z">
        <w:r w:rsidRPr="0006437D">
          <w:rPr>
            <w:rStyle w:val="Ppogrubienie"/>
          </w:rPr>
          <w:t xml:space="preserve">Art. </w:t>
        </w:r>
      </w:moveTo>
      <w:moveToRangeEnd w:id="498"/>
      <w:ins w:id="500" w:author="Tomczyk Magdalena" w:date="2024-08-21T11:37:00Z" w16du:dateUtc="2024-08-21T09:37:00Z">
        <w:r w:rsidR="00E54310" w:rsidRPr="0006437D">
          <w:rPr>
            <w:rStyle w:val="Ppogrubienie"/>
          </w:rPr>
          <w:t>23</w:t>
        </w:r>
        <w:r w:rsidRPr="008A6E96">
          <w:rPr>
            <w:rStyle w:val="Ppogrubienie"/>
          </w:rPr>
          <w:t>.</w:t>
        </w:r>
        <w:r w:rsidRPr="008A6E96">
          <w:t xml:space="preserve"> </w:t>
        </w:r>
        <w:r w:rsidR="000244E4">
          <w:t>Podmiot</w:t>
        </w:r>
        <w:r w:rsidRPr="008A6E96">
          <w:t xml:space="preserve">, </w:t>
        </w:r>
        <w:bookmarkStart w:id="501" w:name="_Hlk173415383"/>
        <w:r w:rsidRPr="008A6E96">
          <w:t xml:space="preserve">o którym mowa </w:t>
        </w:r>
        <w:bookmarkStart w:id="502" w:name="_Hlk172281965"/>
        <w:r w:rsidRPr="008A6E96">
          <w:t xml:space="preserve">w art. 41 ust. 1 lub art. </w:t>
        </w:r>
      </w:ins>
      <w:moveToRangeStart w:id="503" w:author="Tomczyk Magdalena" w:date="2024-08-21T11:37:00Z" w:name="move175132656"/>
      <w:moveTo w:id="504" w:author="Tomczyk Magdalena" w:date="2024-08-21T11:37:00Z" w16du:dateUtc="2024-08-21T09:37:00Z">
        <w:r w:rsidRPr="008A6E96">
          <w:t xml:space="preserve">83 ust. </w:t>
        </w:r>
      </w:moveTo>
      <w:moveToRangeEnd w:id="503"/>
      <w:ins w:id="505" w:author="Tomczyk Magdalena" w:date="2024-08-21T11:37:00Z" w16du:dateUtc="2024-08-21T09:37:00Z">
        <w:r w:rsidRPr="008A6E96">
          <w:t>1 rozporządzenia 2023/1114</w:t>
        </w:r>
        <w:bookmarkEnd w:id="501"/>
        <w:bookmarkEnd w:id="502"/>
        <w:r w:rsidRPr="008A6E96">
          <w:t xml:space="preserve">, zamierzający, bezpośrednio lub pośrednio, stać się jednostką dominującą emitenta </w:t>
        </w:r>
        <w:proofErr w:type="spellStart"/>
        <w:r w:rsidRPr="008A6E96">
          <w:t>tokenów</w:t>
        </w:r>
        <w:proofErr w:type="spellEnd"/>
        <w:r w:rsidRPr="008A6E96">
          <w:t xml:space="preserve"> powiązanych z aktywami lub dostawcy usług w zakresie </w:t>
        </w:r>
        <w:proofErr w:type="spellStart"/>
        <w:r w:rsidRPr="008A6E96">
          <w:t>kryptoaktywów</w:t>
        </w:r>
        <w:proofErr w:type="spellEnd"/>
        <w:r w:rsidRPr="008A6E96">
          <w:t xml:space="preserve"> w sposób inny niż przez nabycie albo objęcie udziałów lub akcji emitenta </w:t>
        </w:r>
        <w:proofErr w:type="spellStart"/>
        <w:r w:rsidRPr="008A6E96">
          <w:t>tokenów</w:t>
        </w:r>
        <w:proofErr w:type="spellEnd"/>
        <w:r w:rsidRPr="008A6E96">
          <w:t xml:space="preserve"> powiązanych z aktywami lub dostawcy usług w zakresie </w:t>
        </w:r>
        <w:proofErr w:type="spellStart"/>
        <w:r w:rsidRPr="008A6E96">
          <w:t>kryptoaktywów</w:t>
        </w:r>
        <w:proofErr w:type="spellEnd"/>
        <w:r w:rsidRPr="008A6E96">
          <w:t xml:space="preserve"> w liczbie zapewniającej większość ogólnej liczby głosów na zgromadzeniu wspólników lub walnym zgromadzeniu, każdorazowo powiad</w:t>
        </w:r>
        <w:r w:rsidR="006162CD">
          <w:t>amia</w:t>
        </w:r>
        <w:r w:rsidRPr="008A6E96">
          <w:t xml:space="preserve"> o tym zamiarze Komisję. </w:t>
        </w:r>
        <w:bookmarkStart w:id="506" w:name="_Hlk172284532"/>
        <w:r w:rsidR="008A6E96">
          <w:t>Przepisy a</w:t>
        </w:r>
        <w:r w:rsidRPr="008A6E96">
          <w:t xml:space="preserve">rt. 41 ust. </w:t>
        </w:r>
        <w:r w:rsidR="00FF028C">
          <w:t>1</w:t>
        </w:r>
        <w:r w:rsidRPr="008A6E96">
          <w:t xml:space="preserve">–8 oraz </w:t>
        </w:r>
        <w:r w:rsidR="002E1409">
          <w:t xml:space="preserve">art. </w:t>
        </w:r>
        <w:r w:rsidRPr="008A6E96">
          <w:t xml:space="preserve">83 ust. </w:t>
        </w:r>
        <w:r w:rsidR="00235F24">
          <w:t>1</w:t>
        </w:r>
        <w:r w:rsidRPr="008A6E96">
          <w:t>–9 rozporządzenia 2023/1114 stosuj</w:t>
        </w:r>
        <w:r w:rsidR="008A6E96">
          <w:t>e</w:t>
        </w:r>
        <w:r w:rsidRPr="008A6E96">
          <w:t xml:space="preserve"> się odpowiednio. </w:t>
        </w:r>
        <w:bookmarkEnd w:id="506"/>
      </w:ins>
    </w:p>
    <w:p w14:paraId="6D59A328" w14:textId="169225BE" w:rsidR="00144496" w:rsidRDefault="009431F9" w:rsidP="009431F9">
      <w:pPr>
        <w:pStyle w:val="ARTartustawynprozporzdzenia"/>
        <w:rPr>
          <w:ins w:id="507" w:author="Tomczyk Magdalena" w:date="2024-08-21T11:37:00Z" w16du:dateUtc="2024-08-21T09:37:00Z"/>
        </w:rPr>
      </w:pPr>
      <w:ins w:id="508" w:author="Tomczyk Magdalena" w:date="2024-08-21T11:37:00Z" w16du:dateUtc="2024-08-21T09:37:00Z">
        <w:r w:rsidRPr="009431F9">
          <w:rPr>
            <w:rStyle w:val="Ppogrubienie"/>
          </w:rPr>
          <w:t xml:space="preserve">Art. </w:t>
        </w:r>
        <w:r>
          <w:rPr>
            <w:rStyle w:val="Ppogrubienie"/>
          </w:rPr>
          <w:t>24</w:t>
        </w:r>
        <w:r w:rsidR="000F00FC" w:rsidRPr="009431F9">
          <w:rPr>
            <w:rStyle w:val="Ppogrubienie"/>
          </w:rPr>
          <w:t>.</w:t>
        </w:r>
        <w:r w:rsidRPr="009431F9">
          <w:rPr>
            <w:rStyle w:val="Ppogrubienie"/>
            <w:b w:val="0"/>
          </w:rPr>
          <w:t xml:space="preserve"> </w:t>
        </w:r>
        <w:r w:rsidR="000F00FC" w:rsidRPr="008A6E96">
          <w:t xml:space="preserve">Za pośrednio stającego się jednostką dominującą emitenta </w:t>
        </w:r>
        <w:proofErr w:type="spellStart"/>
        <w:r w:rsidR="000F00FC" w:rsidRPr="008A6E96">
          <w:t>tokenów</w:t>
        </w:r>
        <w:proofErr w:type="spellEnd"/>
        <w:r w:rsidR="000F00FC" w:rsidRPr="008A6E96">
          <w:t xml:space="preserve"> powiązanych z aktywami lub dostawcy usług w zakresie </w:t>
        </w:r>
        <w:proofErr w:type="spellStart"/>
        <w:r w:rsidR="000F00FC" w:rsidRPr="008A6E96">
          <w:t>kryptoaktywów</w:t>
        </w:r>
        <w:proofErr w:type="spellEnd"/>
        <w:r w:rsidR="000F00FC" w:rsidRPr="008A6E96">
          <w:t xml:space="preserve"> albo pośrednio nabywającego lub obejmującego udziały lub akcje </w:t>
        </w:r>
        <w:r w:rsidR="006162CD">
          <w:t xml:space="preserve">tego </w:t>
        </w:r>
        <w:r w:rsidR="000F00FC" w:rsidRPr="008A6E96">
          <w:t>emitenta lub</w:t>
        </w:r>
        <w:r w:rsidR="006162CD">
          <w:t xml:space="preserve"> tego</w:t>
        </w:r>
        <w:r w:rsidR="000F00FC" w:rsidRPr="008A6E96">
          <w:t xml:space="preserve"> dostawcy uważa się</w:t>
        </w:r>
        <w:r w:rsidR="00144496">
          <w:t>:</w:t>
        </w:r>
      </w:ins>
    </w:p>
    <w:p w14:paraId="655F0E54" w14:textId="46045969" w:rsidR="00144496" w:rsidRDefault="002E1409" w:rsidP="00577705">
      <w:pPr>
        <w:pStyle w:val="PKTpunkt"/>
        <w:rPr>
          <w:ins w:id="509" w:author="Tomczyk Magdalena" w:date="2024-08-21T11:37:00Z" w16du:dateUtc="2024-08-21T09:37:00Z"/>
        </w:rPr>
      </w:pPr>
      <w:ins w:id="510" w:author="Tomczyk Magdalena" w:date="2024-08-21T11:37:00Z" w16du:dateUtc="2024-08-21T09:37:00Z">
        <w:r>
          <w:t>1)</w:t>
        </w:r>
        <w:r>
          <w:tab/>
        </w:r>
        <w:r w:rsidR="000F00FC" w:rsidRPr="008A6E96">
          <w:t xml:space="preserve">jednostkę dominującą podmiotu, który </w:t>
        </w:r>
        <w:r w:rsidR="00144496" w:rsidRPr="00413022">
          <w:t>bezpośrednio</w:t>
        </w:r>
        <w:r w:rsidR="00144496" w:rsidRPr="008A6E96">
          <w:t xml:space="preserve"> </w:t>
        </w:r>
        <w:r w:rsidR="000F00FC" w:rsidRPr="008A6E96">
          <w:t xml:space="preserve">nabywa albo obejmuje </w:t>
        </w:r>
        <w:r w:rsidR="000F00FC" w:rsidRPr="00413022">
          <w:t xml:space="preserve">udziały lub akcje </w:t>
        </w:r>
        <w:r>
          <w:t xml:space="preserve">tego </w:t>
        </w:r>
        <w:r w:rsidR="000F00FC" w:rsidRPr="00413022">
          <w:t>emitenta lub</w:t>
        </w:r>
        <w:r>
          <w:t xml:space="preserve"> tego</w:t>
        </w:r>
        <w:r w:rsidR="000F00FC" w:rsidRPr="00413022">
          <w:t xml:space="preserve"> dostawcy</w:t>
        </w:r>
        <w:r>
          <w:t>;</w:t>
        </w:r>
      </w:ins>
    </w:p>
    <w:p w14:paraId="4128D32D" w14:textId="2FE6E0CB" w:rsidR="002E1409" w:rsidRDefault="002E1409" w:rsidP="00577705">
      <w:pPr>
        <w:pStyle w:val="PKTpunkt"/>
        <w:rPr>
          <w:ins w:id="511" w:author="Tomczyk Magdalena" w:date="2024-08-21T11:37:00Z" w16du:dateUtc="2024-08-21T09:37:00Z"/>
        </w:rPr>
      </w:pPr>
      <w:ins w:id="512" w:author="Tomczyk Magdalena" w:date="2024-08-21T11:37:00Z" w16du:dateUtc="2024-08-21T09:37:00Z">
        <w:r>
          <w:t>2)</w:t>
        </w:r>
        <w:r>
          <w:tab/>
        </w:r>
        <w:r w:rsidR="000F00FC" w:rsidRPr="00413022">
          <w:t>podmiot, który podejmuje działania powodujące, że stanie się on jednostką dominującą podmiotu, który jest</w:t>
        </w:r>
        <w:r>
          <w:t>:</w:t>
        </w:r>
      </w:ins>
    </w:p>
    <w:p w14:paraId="2B22959D" w14:textId="07A90508" w:rsidR="002E1409" w:rsidRDefault="002E1409" w:rsidP="00577705">
      <w:pPr>
        <w:pStyle w:val="LITlitera"/>
        <w:rPr>
          <w:ins w:id="513" w:author="Tomczyk Magdalena" w:date="2024-08-21T11:37:00Z" w16du:dateUtc="2024-08-21T09:37:00Z"/>
        </w:rPr>
      </w:pPr>
      <w:ins w:id="514" w:author="Tomczyk Magdalena" w:date="2024-08-21T11:37:00Z" w16du:dateUtc="2024-08-21T09:37:00Z">
        <w:r>
          <w:t>a)</w:t>
        </w:r>
        <w:r>
          <w:tab/>
        </w:r>
        <w:r w:rsidR="000F00FC" w:rsidRPr="00413022">
          <w:t>jednostką dominującą</w:t>
        </w:r>
        <w:r>
          <w:t xml:space="preserve"> tego</w:t>
        </w:r>
        <w:r w:rsidR="000F00FC" w:rsidRPr="00413022">
          <w:t xml:space="preserve"> emitenta lub </w:t>
        </w:r>
        <w:r>
          <w:t xml:space="preserve">tego </w:t>
        </w:r>
        <w:r w:rsidR="000F00FC" w:rsidRPr="00413022">
          <w:t xml:space="preserve">dostawcy albo </w:t>
        </w:r>
      </w:ins>
    </w:p>
    <w:p w14:paraId="1D27ED75" w14:textId="7A32A5D8" w:rsidR="000F00FC" w:rsidRPr="00413022" w:rsidRDefault="002E1409" w:rsidP="00577705">
      <w:pPr>
        <w:pStyle w:val="LITlitera"/>
        <w:rPr>
          <w:ins w:id="515" w:author="Tomczyk Magdalena" w:date="2024-08-21T11:37:00Z" w16du:dateUtc="2024-08-21T09:37:00Z"/>
        </w:rPr>
      </w:pPr>
      <w:ins w:id="516" w:author="Tomczyk Magdalena" w:date="2024-08-21T11:37:00Z" w16du:dateUtc="2024-08-21T09:37:00Z">
        <w:r>
          <w:t>b)</w:t>
        </w:r>
        <w:r>
          <w:tab/>
        </w:r>
        <w:r w:rsidR="000F00FC" w:rsidRPr="00413022">
          <w:t>posiada udziały lub akcje</w:t>
        </w:r>
        <w:r>
          <w:t xml:space="preserve"> tego </w:t>
        </w:r>
        <w:r w:rsidR="000F00FC" w:rsidRPr="00413022">
          <w:t xml:space="preserve">emitenta lub </w:t>
        </w:r>
        <w:r>
          <w:t xml:space="preserve">tego </w:t>
        </w:r>
        <w:r w:rsidR="000F00FC" w:rsidRPr="00413022">
          <w:t>dostawcy.</w:t>
        </w:r>
      </w:ins>
    </w:p>
    <w:p w14:paraId="24DA377F" w14:textId="035BF990" w:rsidR="000F00FC" w:rsidRPr="00C130B9" w:rsidRDefault="009431F9" w:rsidP="009431F9">
      <w:pPr>
        <w:pStyle w:val="ARTartustawynprozporzdzenia"/>
        <w:rPr>
          <w:ins w:id="517" w:author="Tomczyk Magdalena" w:date="2024-08-21T11:37:00Z" w16du:dateUtc="2024-08-21T09:37:00Z"/>
        </w:rPr>
      </w:pPr>
      <w:ins w:id="518" w:author="Tomczyk Magdalena" w:date="2024-08-21T11:37:00Z" w16du:dateUtc="2024-08-21T09:37:00Z">
        <w:r w:rsidRPr="009431F9">
          <w:rPr>
            <w:rStyle w:val="Ppogrubienie"/>
          </w:rPr>
          <w:t>Art. 25</w:t>
        </w:r>
        <w:r w:rsidR="000F00FC" w:rsidRPr="009431F9">
          <w:rPr>
            <w:rStyle w:val="Ppogrubienie"/>
          </w:rPr>
          <w:t>.</w:t>
        </w:r>
        <w:r w:rsidR="000F00FC" w:rsidRPr="00413022">
          <w:t xml:space="preserve"> </w:t>
        </w:r>
        <w:r>
          <w:t xml:space="preserve">1. </w:t>
        </w:r>
        <w:r w:rsidR="000F00FC" w:rsidRPr="00413022">
          <w:t xml:space="preserve">W przypadku gdy podmiot, </w:t>
        </w:r>
        <w:r w:rsidR="00C16E52" w:rsidRPr="00C16E52">
          <w:t xml:space="preserve">o którym mowa w </w:t>
        </w:r>
        <w:r>
          <w:t xml:space="preserve">art. 23 lub </w:t>
        </w:r>
        <w:r w:rsidR="00C16E52" w:rsidRPr="00C16E52">
          <w:t>art. 41 ust. 1 lub art.</w:t>
        </w:r>
        <w:r w:rsidR="00864C80">
          <w:t> </w:t>
        </w:r>
        <w:r w:rsidR="00C16E52" w:rsidRPr="00C16E52">
          <w:t>83 ust. 1 rozporządzenia 2023/1114</w:t>
        </w:r>
        <w:r w:rsidR="00C16E52">
          <w:t xml:space="preserve">, </w:t>
        </w:r>
        <w:r w:rsidR="000F00FC" w:rsidRPr="00413022">
          <w:t>który zamierza:</w:t>
        </w:r>
      </w:ins>
    </w:p>
    <w:p w14:paraId="413A75BB" w14:textId="6025ACAE" w:rsidR="000F00FC" w:rsidRPr="00C130B9" w:rsidRDefault="000F00FC" w:rsidP="000E5FD7">
      <w:pPr>
        <w:pStyle w:val="PKTpunkt"/>
        <w:rPr>
          <w:ins w:id="519" w:author="Tomczyk Magdalena" w:date="2024-08-21T11:37:00Z" w16du:dateUtc="2024-08-21T09:37:00Z"/>
        </w:rPr>
      </w:pPr>
      <w:ins w:id="520" w:author="Tomczyk Magdalena" w:date="2024-08-21T11:37:00Z" w16du:dateUtc="2024-08-21T09:37:00Z">
        <w:r w:rsidRPr="00413022">
          <w:t>1)</w:t>
        </w:r>
        <w:r w:rsidR="00F71227" w:rsidRPr="00413022">
          <w:tab/>
        </w:r>
        <w:r w:rsidRPr="00413022">
          <w:t xml:space="preserve">bezpośrednio nabyć albo objąć udziały lub akcje emitenta </w:t>
        </w:r>
        <w:proofErr w:type="spellStart"/>
        <w:r w:rsidRPr="00413022">
          <w:t>tokenów</w:t>
        </w:r>
        <w:proofErr w:type="spellEnd"/>
        <w:r w:rsidRPr="00413022">
          <w:t xml:space="preserve"> powiązanych z aktywami lub dostawcy usług w zakresie </w:t>
        </w:r>
        <w:proofErr w:type="spellStart"/>
        <w:r w:rsidRPr="00413022">
          <w:t>kryptoaktywów</w:t>
        </w:r>
        <w:proofErr w:type="spellEnd"/>
        <w:r w:rsidRPr="00413022">
          <w:t xml:space="preserve"> lub stać się jednostką dominującą </w:t>
        </w:r>
        <w:r w:rsidR="002E1409">
          <w:t xml:space="preserve">tego </w:t>
        </w:r>
        <w:r w:rsidRPr="00413022">
          <w:t xml:space="preserve">emitenta lub </w:t>
        </w:r>
        <w:r w:rsidR="002E1409">
          <w:t xml:space="preserve">tego </w:t>
        </w:r>
        <w:r w:rsidRPr="00413022">
          <w:t>dostawcy, jest jednostką zależną</w:t>
        </w:r>
        <w:r w:rsidR="002E1409">
          <w:t xml:space="preserve"> </w:t>
        </w:r>
        <w:r w:rsidR="002E1409">
          <w:sym w:font="Symbol" w:char="F02D"/>
        </w:r>
        <w:r w:rsidRPr="00413022">
          <w:t xml:space="preserve"> </w:t>
        </w:r>
        <w:r w:rsidRPr="001E5ACE">
          <w:t>powiadomienie</w:t>
        </w:r>
        <w:r w:rsidR="00016AB3">
          <w:t>, o którym mowa</w:t>
        </w:r>
        <w:r w:rsidR="00C16E52">
          <w:t xml:space="preserve"> w </w:t>
        </w:r>
        <w:r w:rsidR="0075154D">
          <w:t xml:space="preserve">tych przepisach, </w:t>
        </w:r>
        <w:r w:rsidRPr="001E5ACE">
          <w:t xml:space="preserve">składa </w:t>
        </w:r>
        <w:r w:rsidR="002E1409">
          <w:t>t</w:t>
        </w:r>
        <w:r w:rsidRPr="001E5ACE">
          <w:t>en podmiot łącznie z jego pierwotną jednostką dominującą;</w:t>
        </w:r>
      </w:ins>
    </w:p>
    <w:p w14:paraId="533B22C7" w14:textId="6B95CAA1" w:rsidR="002E73F4" w:rsidRPr="001E5ACE" w:rsidRDefault="000F00FC" w:rsidP="009C38DE">
      <w:pPr>
        <w:pStyle w:val="PKTpunkt"/>
        <w:rPr>
          <w:ins w:id="521" w:author="Tomczyk Magdalena" w:date="2024-08-21T11:37:00Z" w16du:dateUtc="2024-08-21T09:37:00Z"/>
        </w:rPr>
      </w:pPr>
      <w:ins w:id="522" w:author="Tomczyk Magdalena" w:date="2024-08-21T11:37:00Z" w16du:dateUtc="2024-08-21T09:37:00Z">
        <w:r w:rsidRPr="00C130B9">
          <w:t>2)</w:t>
        </w:r>
        <w:r w:rsidR="00F71227" w:rsidRPr="00413022">
          <w:tab/>
        </w:r>
        <w:r w:rsidRPr="00413022">
          <w:t xml:space="preserve">pośrednio nabyć albo objąć udziały lub akcje emitenta </w:t>
        </w:r>
        <w:proofErr w:type="spellStart"/>
        <w:r w:rsidRPr="00413022">
          <w:t>tokenów</w:t>
        </w:r>
        <w:proofErr w:type="spellEnd"/>
        <w:r w:rsidRPr="00413022">
          <w:t xml:space="preserve"> powiązanych z aktywami lub dostawcy usług w zakresie </w:t>
        </w:r>
        <w:proofErr w:type="spellStart"/>
        <w:r w:rsidRPr="00413022">
          <w:t>kryptoaktywów</w:t>
        </w:r>
        <w:proofErr w:type="spellEnd"/>
        <w:r w:rsidRPr="00413022">
          <w:t xml:space="preserve"> lub stać się jednostką dominującą </w:t>
        </w:r>
        <w:r w:rsidR="002E1409">
          <w:t xml:space="preserve">tego </w:t>
        </w:r>
        <w:r w:rsidRPr="00413022">
          <w:t xml:space="preserve">emitenta lub </w:t>
        </w:r>
        <w:r w:rsidR="002E1409">
          <w:t xml:space="preserve">tego </w:t>
        </w:r>
        <w:r w:rsidRPr="00413022">
          <w:t>dostawcy, jest jednostką zależną</w:t>
        </w:r>
        <w:r w:rsidR="002E1409">
          <w:t xml:space="preserve"> </w:t>
        </w:r>
        <w:r w:rsidR="002E1409">
          <w:sym w:font="Symbol" w:char="F02D"/>
        </w:r>
        <w:r w:rsidRPr="00413022">
          <w:t xml:space="preserve"> </w:t>
        </w:r>
        <w:r w:rsidRPr="001E5ACE">
          <w:t>powiadomienie</w:t>
        </w:r>
        <w:r w:rsidR="0075154D">
          <w:t>, o którym mowa w tych przepisach,</w:t>
        </w:r>
        <w:r w:rsidRPr="001E5ACE">
          <w:t xml:space="preserve"> składa tylko jego pierwotna jednostka dominująca.</w:t>
        </w:r>
      </w:ins>
    </w:p>
    <w:p w14:paraId="5E78170A" w14:textId="4C91C4DD" w:rsidR="000F00FC" w:rsidRPr="00C130B9" w:rsidRDefault="009431F9">
      <w:pPr>
        <w:pStyle w:val="USTustnpkodeksu"/>
        <w:rPr>
          <w:ins w:id="523" w:author="Tomczyk Magdalena" w:date="2024-08-21T11:37:00Z" w16du:dateUtc="2024-08-21T09:37:00Z"/>
        </w:rPr>
      </w:pPr>
      <w:ins w:id="524" w:author="Tomczyk Magdalena" w:date="2024-08-21T11:37:00Z" w16du:dateUtc="2024-08-21T09:37:00Z">
        <w:r>
          <w:t>2</w:t>
        </w:r>
        <w:r w:rsidR="000F00FC" w:rsidRPr="00C130B9">
          <w:t xml:space="preserve">. </w:t>
        </w:r>
        <w:r w:rsidR="00F40BE8">
          <w:t>O</w:t>
        </w:r>
        <w:r w:rsidR="00463ED0" w:rsidRPr="00463ED0">
          <w:t>bowiązek</w:t>
        </w:r>
        <w:r w:rsidR="00D27708">
          <w:t xml:space="preserve"> złożenia</w:t>
        </w:r>
        <w:r w:rsidR="00463ED0" w:rsidRPr="00463ED0">
          <w:t xml:space="preserve"> powiadomienia</w:t>
        </w:r>
        <w:r w:rsidR="000F00FC" w:rsidRPr="00C130B9">
          <w:t xml:space="preserve"> dotyczy także:</w:t>
        </w:r>
      </w:ins>
    </w:p>
    <w:p w14:paraId="13BE3EDC" w14:textId="48095F47" w:rsidR="000F00FC" w:rsidRPr="001E5ACE" w:rsidRDefault="000F00FC" w:rsidP="000E5FD7">
      <w:pPr>
        <w:pStyle w:val="PKTpunkt"/>
        <w:rPr>
          <w:ins w:id="525" w:author="Tomczyk Magdalena" w:date="2024-08-21T11:37:00Z" w16du:dateUtc="2024-08-21T09:37:00Z"/>
        </w:rPr>
      </w:pPr>
      <w:ins w:id="526" w:author="Tomczyk Magdalena" w:date="2024-08-21T11:37:00Z" w16du:dateUtc="2024-08-21T09:37:00Z">
        <w:r w:rsidRPr="00C130B9">
          <w:t>1)</w:t>
        </w:r>
        <w:r w:rsidR="00F71227" w:rsidRPr="00C130B9">
          <w:tab/>
        </w:r>
        <w:r w:rsidRPr="00C130B9">
          <w:t>zastawnika i użytkownika akcji</w:t>
        </w:r>
        <w:r w:rsidR="00F10C06" w:rsidRPr="00C130B9">
          <w:t xml:space="preserve"> lub udziału</w:t>
        </w:r>
        <w:r w:rsidRPr="00C130B9">
          <w:t>, jeżeli zgodnie z art. 187 § 2, art. 300</w:t>
        </w:r>
        <w:r w:rsidRPr="00577705">
          <w:rPr>
            <w:rStyle w:val="IGindeksgrny"/>
          </w:rPr>
          <w:t>23</w:t>
        </w:r>
        <w:r w:rsidRPr="001E5ACE">
          <w:t xml:space="preserve"> § 2 lub </w:t>
        </w:r>
        <w:r w:rsidR="00F10C06" w:rsidRPr="001E5ACE">
          <w:t xml:space="preserve">art. </w:t>
        </w:r>
        <w:r w:rsidRPr="00C130B9">
          <w:t xml:space="preserve">340 § 1 </w:t>
        </w:r>
        <w:r w:rsidR="007A0784" w:rsidRPr="007A0784">
          <w:t xml:space="preserve">ustawy z dnia 15 września 2000 r. </w:t>
        </w:r>
        <w:r w:rsidR="007A0784" w:rsidRPr="007A0784">
          <w:sym w:font="Symbol" w:char="F02D"/>
        </w:r>
        <w:r w:rsidR="007A0784" w:rsidRPr="007A0784">
          <w:t xml:space="preserve"> </w:t>
        </w:r>
        <w:r w:rsidRPr="00C130B9">
          <w:t xml:space="preserve">Kodeks spółek handlowych </w:t>
        </w:r>
        <w:r w:rsidRPr="001E5ACE">
          <w:t>są oni uprawnieni do wykonywania prawa głosu z udziałów lub akcji;</w:t>
        </w:r>
      </w:ins>
    </w:p>
    <w:p w14:paraId="773FD2FA" w14:textId="2C479FDA" w:rsidR="000F00FC" w:rsidRPr="00413022" w:rsidRDefault="000F00FC" w:rsidP="000E5FD7">
      <w:pPr>
        <w:pStyle w:val="PKTpunkt"/>
        <w:rPr>
          <w:ins w:id="527" w:author="Tomczyk Magdalena" w:date="2024-08-21T11:37:00Z" w16du:dateUtc="2024-08-21T09:37:00Z"/>
        </w:rPr>
      </w:pPr>
      <w:ins w:id="528" w:author="Tomczyk Magdalena" w:date="2024-08-21T11:37:00Z" w16du:dateUtc="2024-08-21T09:37:00Z">
        <w:r w:rsidRPr="00C130B9">
          <w:t>2)</w:t>
        </w:r>
        <w:r w:rsidR="00F71227" w:rsidRPr="00413022">
          <w:tab/>
        </w:r>
        <w:r w:rsidRPr="00413022">
          <w:t xml:space="preserve">podmiotu, który uzyskał prawo głosu na zgromadzeniu wspólników lub walnym zgromadzeniu </w:t>
        </w:r>
        <w:r w:rsidRPr="000A4367">
          <w:t>na poziomach</w:t>
        </w:r>
        <w:r w:rsidR="001A430B" w:rsidRPr="001A430B">
          <w:t xml:space="preserve"> </w:t>
        </w:r>
        <w:r w:rsidRPr="000A4367">
          <w:t>określonych w art. 41 ust. 1 lub art. 83 ust. 1 rozporządzenia 2023/1114</w:t>
        </w:r>
        <w:r w:rsidRPr="00C130B9">
          <w:t xml:space="preserve"> w wyniku zdarzeń innych niż objęcie lub nabycie udziałów lub akcji, w szczególności</w:t>
        </w:r>
        <w:r w:rsidRPr="00413022">
          <w:t xml:space="preserve"> w wyniku zmiany umowy spółki lub statutu lub w następstwie wygaśnięcia uprzywilejowania lub ograniczenia udziałów lub akcji co do prawa głosu, a także nabycia udziałów lub akcji emitenta </w:t>
        </w:r>
        <w:proofErr w:type="spellStart"/>
        <w:r w:rsidRPr="00413022">
          <w:t>tokenów</w:t>
        </w:r>
        <w:proofErr w:type="spellEnd"/>
        <w:r w:rsidRPr="00413022">
          <w:t xml:space="preserve"> powiązanych z aktywami lub dostawcy usług w zakresie </w:t>
        </w:r>
        <w:proofErr w:type="spellStart"/>
        <w:r w:rsidRPr="00413022">
          <w:t>kryptoaktywów</w:t>
        </w:r>
        <w:proofErr w:type="spellEnd"/>
        <w:r w:rsidRPr="00413022">
          <w:t xml:space="preserve"> w liczbie zapewniającej osiągnięcie albo przekroczenie </w:t>
        </w:r>
        <w:r w:rsidRPr="001A430B">
          <w:t>poziomów</w:t>
        </w:r>
        <w:r w:rsidR="001A430B" w:rsidRPr="00577705">
          <w:t xml:space="preserve"> </w:t>
        </w:r>
        <w:r w:rsidRPr="001A430B">
          <w:t xml:space="preserve">określonych w art. </w:t>
        </w:r>
      </w:ins>
      <w:moveToRangeStart w:id="529" w:author="Tomczyk Magdalena" w:date="2024-08-21T11:37:00Z" w:name="move175132657"/>
      <w:moveTo w:id="530" w:author="Tomczyk Magdalena" w:date="2024-08-21T11:37:00Z" w16du:dateUtc="2024-08-21T09:37:00Z">
        <w:r w:rsidRPr="001A430B">
          <w:t xml:space="preserve">41 ust. </w:t>
        </w:r>
      </w:moveTo>
      <w:moveToRangeEnd w:id="529"/>
      <w:ins w:id="531" w:author="Tomczyk Magdalena" w:date="2024-08-21T11:37:00Z" w16du:dateUtc="2024-08-21T09:37:00Z">
        <w:r w:rsidRPr="001A430B">
          <w:t xml:space="preserve">1 lub </w:t>
        </w:r>
        <w:r w:rsidR="00F10C06" w:rsidRPr="001A430B">
          <w:t xml:space="preserve">art. </w:t>
        </w:r>
        <w:r w:rsidRPr="001A430B">
          <w:t xml:space="preserve">83 ust. 1 rozporządzenia 2023/1114 </w:t>
        </w:r>
        <w:r w:rsidRPr="00413022">
          <w:t>w ogólnej liczbie głosów na zgromadzeniu wspólników lub walnym zgromadzeniu lub udziału w kapitale zakładowym w wyniku dziedziczenia</w:t>
        </w:r>
        <w:r w:rsidR="004A5352">
          <w:t>.</w:t>
        </w:r>
      </w:ins>
    </w:p>
    <w:p w14:paraId="6D96AF5A" w14:textId="205E78A3" w:rsidR="000F00FC" w:rsidRPr="00DD7C79" w:rsidRDefault="00E41AE7">
      <w:pPr>
        <w:pStyle w:val="USTustnpkodeksu"/>
        <w:rPr>
          <w:ins w:id="532" w:author="Tomczyk Magdalena" w:date="2024-08-21T11:37:00Z" w16du:dateUtc="2024-08-21T09:37:00Z"/>
        </w:rPr>
      </w:pPr>
      <w:ins w:id="533" w:author="Tomczyk Magdalena" w:date="2024-08-21T11:37:00Z" w16du:dateUtc="2024-08-21T09:37:00Z">
        <w:r>
          <w:t>3</w:t>
        </w:r>
        <w:r w:rsidR="000F00FC" w:rsidRPr="00413022">
          <w:t xml:space="preserve">. </w:t>
        </w:r>
        <w:r w:rsidR="00463ED0">
          <w:t>O</w:t>
        </w:r>
        <w:r w:rsidR="000F00FC" w:rsidRPr="00413022">
          <w:t>bowiązek złożenia powiadomienia</w:t>
        </w:r>
        <w:r w:rsidR="00463ED0">
          <w:t xml:space="preserve">, o którym mowa w ust. </w:t>
        </w:r>
        <w:r>
          <w:t>2</w:t>
        </w:r>
        <w:r w:rsidR="00463ED0">
          <w:t>,</w:t>
        </w:r>
        <w:r w:rsidR="000F00FC" w:rsidRPr="00413022">
          <w:t xml:space="preserve"> powstaje przed przystąpieniem do wykonywania prawa głosu z udziałów lub akcji albo wykonywania uprawnień jednostki dominującej wobec emitenta </w:t>
        </w:r>
        <w:proofErr w:type="spellStart"/>
        <w:r w:rsidR="000F00FC" w:rsidRPr="00413022">
          <w:t>tokenów</w:t>
        </w:r>
        <w:proofErr w:type="spellEnd"/>
        <w:r w:rsidR="000F00FC" w:rsidRPr="00413022">
          <w:t xml:space="preserve"> powiązanych z aktywami lub dostawcy usług w zakresie </w:t>
        </w:r>
        <w:proofErr w:type="spellStart"/>
        <w:r w:rsidR="000F00FC" w:rsidRPr="00413022">
          <w:t>kryptoaktywów</w:t>
        </w:r>
        <w:proofErr w:type="spellEnd"/>
        <w:r w:rsidR="000F00FC" w:rsidRPr="00413022">
          <w:t xml:space="preserve">. </w:t>
        </w:r>
        <w:r w:rsidR="000F00FC" w:rsidRPr="00DD7C79">
          <w:t>Przepisy art. 2</w:t>
        </w:r>
        <w:r w:rsidR="00F10C06" w:rsidRPr="00DD7C79">
          <w:t>4</w:t>
        </w:r>
        <w:r w:rsidR="00D24228" w:rsidRPr="00DD7C79">
          <w:t xml:space="preserve"> i </w:t>
        </w:r>
        <w:r w:rsidR="0075154D">
          <w:t xml:space="preserve">art. </w:t>
        </w:r>
        <w:r w:rsidR="00F10C06" w:rsidRPr="00DD7C79">
          <w:t>2</w:t>
        </w:r>
        <w:r w:rsidR="00797476" w:rsidRPr="00DD7C79">
          <w:t>8</w:t>
        </w:r>
        <w:r w:rsidR="000F00FC" w:rsidRPr="00DD7C79">
          <w:t xml:space="preserve"> stosuje się odpowiednio.</w:t>
        </w:r>
      </w:ins>
    </w:p>
    <w:p w14:paraId="3D769F34" w14:textId="3BCE24A9" w:rsidR="000F00FC" w:rsidRPr="00413022" w:rsidRDefault="00E41AE7">
      <w:pPr>
        <w:pStyle w:val="USTustnpkodeksu"/>
        <w:rPr>
          <w:ins w:id="534" w:author="Tomczyk Magdalena" w:date="2024-08-21T11:37:00Z" w16du:dateUtc="2024-08-21T09:37:00Z"/>
        </w:rPr>
      </w:pPr>
      <w:ins w:id="535" w:author="Tomczyk Magdalena" w:date="2024-08-21T11:37:00Z" w16du:dateUtc="2024-08-21T09:37:00Z">
        <w:r>
          <w:t>4</w:t>
        </w:r>
        <w:r w:rsidR="000F00FC" w:rsidRPr="00413022">
          <w:t xml:space="preserve">. Do podmiotów, o których mowa w ust. </w:t>
        </w:r>
        <w:r>
          <w:t>2</w:t>
        </w:r>
        <w:r w:rsidR="000F00FC" w:rsidRPr="00413022">
          <w:t xml:space="preserve">, przepisy </w:t>
        </w:r>
        <w:r w:rsidR="00D24228" w:rsidRPr="00413022">
          <w:t xml:space="preserve">ust. </w:t>
        </w:r>
        <w:r w:rsidR="00D24228">
          <w:t>1 i art. 24 s</w:t>
        </w:r>
        <w:r w:rsidR="000F00FC" w:rsidRPr="00413022">
          <w:t>tosuje się odpowiednio.</w:t>
        </w:r>
      </w:ins>
    </w:p>
    <w:p w14:paraId="40FD22B8" w14:textId="77777777" w:rsidR="00140181" w:rsidRPr="00D85F95" w:rsidRDefault="00425B64" w:rsidP="00DC50E1">
      <w:pPr>
        <w:pStyle w:val="ARTartustawynprozporzdzenia"/>
        <w:rPr>
          <w:del w:id="536" w:author="Tomczyk Magdalena" w:date="2024-08-21T11:37:00Z" w16du:dateUtc="2024-08-21T09:37:00Z"/>
        </w:rPr>
      </w:pPr>
      <w:ins w:id="537" w:author="Tomczyk Magdalena" w:date="2024-08-21T11:37:00Z" w16du:dateUtc="2024-08-21T09:37:00Z">
        <w:r w:rsidRPr="00425B64">
          <w:rPr>
            <w:rStyle w:val="Ppogrubienie"/>
          </w:rPr>
          <w:t>Art. 26.</w:t>
        </w:r>
        <w:r>
          <w:t xml:space="preserve"> 1</w:t>
        </w:r>
        <w:r w:rsidR="000F00FC" w:rsidRPr="00413022">
          <w:t>.</w:t>
        </w:r>
        <w:r w:rsidR="00C350A0">
          <w:t xml:space="preserve"> </w:t>
        </w:r>
        <w:r w:rsidR="00797476" w:rsidRPr="00797476">
          <w:t xml:space="preserve">Przedmiotem porozumienia, o którym mowa w art. </w:t>
        </w:r>
      </w:ins>
      <w:moveToRangeStart w:id="538" w:author="Tomczyk Magdalena" w:date="2024-08-21T11:37:00Z" w:name="move175132658"/>
      <w:moveTo w:id="539" w:author="Tomczyk Magdalena" w:date="2024-08-21T11:37:00Z" w16du:dateUtc="2024-08-21T09:37:00Z">
        <w:r w:rsidR="00797476" w:rsidRPr="00797476">
          <w:t xml:space="preserve">41 ust. </w:t>
        </w:r>
      </w:moveTo>
      <w:moveToRangeEnd w:id="538"/>
      <w:del w:id="540" w:author="Tomczyk Magdalena" w:date="2024-08-21T11:37:00Z" w16du:dateUtc="2024-08-21T09:37:00Z">
        <w:r w:rsidR="00140181" w:rsidRPr="00140181">
          <w:rPr>
            <w:rStyle w:val="Ppogrubienie"/>
          </w:rPr>
          <w:delText>Art.</w:delText>
        </w:r>
        <w:r w:rsidR="00DC50E1">
          <w:rPr>
            <w:rStyle w:val="Ppogrubienie"/>
          </w:rPr>
          <w:delText xml:space="preserve"> </w:delText>
        </w:r>
        <w:r w:rsidR="00140181" w:rsidRPr="00140181">
          <w:rPr>
            <w:rStyle w:val="Ppogrubienie"/>
          </w:rPr>
          <w:delText>16.</w:delText>
        </w:r>
        <w:r w:rsidR="00140181">
          <w:delText xml:space="preserve"> </w:delText>
        </w:r>
        <w:r w:rsidR="00140181" w:rsidRPr="00D85F95">
          <w:delText>1. Na żądanie Komisji:</w:delText>
        </w:r>
      </w:del>
    </w:p>
    <w:p w14:paraId="6A7339FB" w14:textId="4A29B7EC" w:rsidR="00797476" w:rsidRPr="00797476" w:rsidRDefault="00140181" w:rsidP="00425B64">
      <w:pPr>
        <w:pStyle w:val="ARTartustawynprozporzdzenia"/>
        <w:rPr>
          <w:ins w:id="541" w:author="Tomczyk Magdalena" w:date="2024-08-21T11:37:00Z" w16du:dateUtc="2024-08-21T09:37:00Z"/>
        </w:rPr>
      </w:pPr>
      <w:del w:id="542" w:author="Tomczyk Magdalena" w:date="2024-08-21T11:37:00Z" w16du:dateUtc="2024-08-21T09:37:00Z">
        <w:r w:rsidRPr="00D85F95">
          <w:delText>1)</w:delText>
        </w:r>
        <w:r w:rsidRPr="00D85F95">
          <w:tab/>
        </w:r>
      </w:del>
      <w:ins w:id="543" w:author="Tomczyk Magdalena" w:date="2024-08-21T11:37:00Z" w16du:dateUtc="2024-08-21T09:37:00Z">
        <w:r w:rsidR="00797476" w:rsidRPr="00797476">
          <w:t>1 lub art. 83 ust. 1 rozporządzenia 2023/1114</w:t>
        </w:r>
        <w:r w:rsidR="00923CDC">
          <w:t>,</w:t>
        </w:r>
        <w:r w:rsidR="00797476" w:rsidRPr="00797476">
          <w:t xml:space="preserve"> może być nabycie albo objęcie udziałów lub akcji emitenta </w:t>
        </w:r>
        <w:proofErr w:type="spellStart"/>
        <w:r w:rsidR="00797476" w:rsidRPr="00797476">
          <w:t>tokenów</w:t>
        </w:r>
        <w:proofErr w:type="spellEnd"/>
        <w:r w:rsidR="00797476" w:rsidRPr="00797476">
          <w:t xml:space="preserve"> powiązanych z aktywami lub dostawcy usług w zakresie </w:t>
        </w:r>
        <w:proofErr w:type="spellStart"/>
        <w:r w:rsidR="00797476" w:rsidRPr="00797476">
          <w:t>kryptoaktywów</w:t>
        </w:r>
        <w:proofErr w:type="spellEnd"/>
        <w:r w:rsidR="00797476" w:rsidRPr="00797476">
          <w:t xml:space="preserve"> w liczbie zapewniającej osiągnięcie albo przekroczenie poziomów określonych w</w:t>
        </w:r>
        <w:r w:rsidR="00923CDC">
          <w:t xml:space="preserve"> tych przepisach</w:t>
        </w:r>
        <w:r w:rsidR="00797476" w:rsidRPr="00797476">
          <w:t xml:space="preserve">, wykonywanie prawa głosu z akcji na </w:t>
        </w:r>
        <w:r w:rsidR="00923CDC">
          <w:t xml:space="preserve">tych </w:t>
        </w:r>
        <w:r w:rsidR="00797476" w:rsidRPr="00797476">
          <w:t>poziomach lub</w:t>
        </w:r>
        <w:r w:rsidR="00923CDC">
          <w:t xml:space="preserve"> </w:t>
        </w:r>
        <w:r w:rsidR="00797476" w:rsidRPr="00797476">
          <w:t xml:space="preserve">wykonywanie uprawnień jednostki dominującej emitenta </w:t>
        </w:r>
        <w:proofErr w:type="spellStart"/>
        <w:r w:rsidR="00797476" w:rsidRPr="00797476">
          <w:t>tokenów</w:t>
        </w:r>
        <w:proofErr w:type="spellEnd"/>
        <w:r w:rsidR="00797476" w:rsidRPr="00797476">
          <w:t xml:space="preserve"> powiązanych z aktywami lub dostawcy usług w zakresie </w:t>
        </w:r>
        <w:proofErr w:type="spellStart"/>
        <w:r w:rsidR="00797476" w:rsidRPr="00797476">
          <w:t>kryptoaktywów</w:t>
        </w:r>
        <w:proofErr w:type="spellEnd"/>
        <w:r w:rsidR="00797476" w:rsidRPr="00797476">
          <w:t>.</w:t>
        </w:r>
      </w:ins>
    </w:p>
    <w:p w14:paraId="7F8579FB" w14:textId="19EE8E9C" w:rsidR="000F00FC" w:rsidRPr="00413022" w:rsidRDefault="00425B64" w:rsidP="000F00FC">
      <w:pPr>
        <w:pStyle w:val="USTustnpkodeksu"/>
        <w:rPr>
          <w:ins w:id="544" w:author="Tomczyk Magdalena" w:date="2024-08-21T11:37:00Z" w16du:dateUtc="2024-08-21T09:37:00Z"/>
        </w:rPr>
      </w:pPr>
      <w:ins w:id="545" w:author="Tomczyk Magdalena" w:date="2024-08-21T11:37:00Z" w16du:dateUtc="2024-08-21T09:37:00Z">
        <w:r>
          <w:t>2</w:t>
        </w:r>
        <w:r w:rsidR="000F00FC" w:rsidRPr="00413022">
          <w:t>. Działanie w porozumieniu, o którym mowa</w:t>
        </w:r>
        <w:r w:rsidR="00797476">
          <w:t xml:space="preserve"> w art. 41 ust. 1 </w:t>
        </w:r>
        <w:r w:rsidR="00923CDC">
          <w:t>lub</w:t>
        </w:r>
        <w:r w:rsidR="00797476">
          <w:t xml:space="preserve"> art. 83 ust. 1 rozporządzenia 2023/1114</w:t>
        </w:r>
        <w:r w:rsidR="000F00FC" w:rsidRPr="00413022">
          <w:t xml:space="preserve">, domniemywa się w przypadku posiadania lub zamiaru nabycia lub objęcia akcji lub udziałów emitenta </w:t>
        </w:r>
        <w:proofErr w:type="spellStart"/>
        <w:r w:rsidR="000F00FC" w:rsidRPr="00413022">
          <w:t>tokenów</w:t>
        </w:r>
        <w:proofErr w:type="spellEnd"/>
        <w:r w:rsidR="000F00FC" w:rsidRPr="00413022">
          <w:t xml:space="preserve"> powiązanych z aktywami lub dostawcy usług w zakresie </w:t>
        </w:r>
        <w:proofErr w:type="spellStart"/>
        <w:r w:rsidR="000F00FC" w:rsidRPr="00413022">
          <w:t>kryptoaktywów</w:t>
        </w:r>
        <w:proofErr w:type="spellEnd"/>
        <w:r w:rsidR="000F00FC" w:rsidRPr="00413022">
          <w:t xml:space="preserve"> przez:</w:t>
        </w:r>
      </w:ins>
    </w:p>
    <w:p w14:paraId="3EA59216" w14:textId="4D32B144" w:rsidR="000F00FC" w:rsidRPr="00413022" w:rsidRDefault="000F00FC" w:rsidP="0041293F">
      <w:pPr>
        <w:pStyle w:val="PKTpunkt"/>
        <w:rPr>
          <w:ins w:id="546" w:author="Tomczyk Magdalena" w:date="2024-08-21T11:37:00Z" w16du:dateUtc="2024-08-21T09:37:00Z"/>
        </w:rPr>
      </w:pPr>
      <w:ins w:id="547" w:author="Tomczyk Magdalena" w:date="2024-08-21T11:37:00Z" w16du:dateUtc="2024-08-21T09:37:00Z">
        <w:r w:rsidRPr="00413022">
          <w:t>1)</w:t>
        </w:r>
        <w:r w:rsidR="00F71227" w:rsidRPr="00413022">
          <w:tab/>
        </w:r>
        <w:r w:rsidRPr="00413022">
          <w:t xml:space="preserve">małżonków, ich wstępnych, zstępnych i rodzeństwo oraz powinowatych w tej samej linii lub stopniu co te </w:t>
        </w:r>
      </w:ins>
      <w:r w:rsidRPr="00413022">
        <w:t>osoby</w:t>
      </w:r>
      <w:ins w:id="548" w:author="Tomczyk Magdalena" w:date="2024-08-21T11:37:00Z" w16du:dateUtc="2024-08-21T09:37:00Z">
        <w:r w:rsidRPr="00413022">
          <w:t>, a także osoby pozostające w stosunku przysposobienia, opieki i kurateli;</w:t>
        </w:r>
      </w:ins>
    </w:p>
    <w:p w14:paraId="70E2323A" w14:textId="74A4961E" w:rsidR="000F00FC" w:rsidRPr="00413022" w:rsidRDefault="000F00FC" w:rsidP="0041293F">
      <w:pPr>
        <w:pStyle w:val="PKTpunkt"/>
        <w:rPr>
          <w:ins w:id="549" w:author="Tomczyk Magdalena" w:date="2024-08-21T11:37:00Z" w16du:dateUtc="2024-08-21T09:37:00Z"/>
        </w:rPr>
      </w:pPr>
      <w:ins w:id="550" w:author="Tomczyk Magdalena" w:date="2024-08-21T11:37:00Z" w16du:dateUtc="2024-08-21T09:37:00Z">
        <w:r w:rsidRPr="00413022">
          <w:t>2)</w:t>
        </w:r>
        <w:r w:rsidR="00F71227" w:rsidRPr="00413022">
          <w:tab/>
        </w:r>
        <w:r w:rsidRPr="00413022">
          <w:t>osoby pozostające we wspólnym gospodarstwie domowym;</w:t>
        </w:r>
      </w:ins>
    </w:p>
    <w:p w14:paraId="30ADCBEA" w14:textId="07BCC88C" w:rsidR="000F00FC" w:rsidRPr="00413022" w:rsidRDefault="000F00FC" w:rsidP="0041293F">
      <w:pPr>
        <w:pStyle w:val="PKTpunkt"/>
        <w:rPr>
          <w:ins w:id="551" w:author="Tomczyk Magdalena" w:date="2024-08-21T11:37:00Z" w16du:dateUtc="2024-08-21T09:37:00Z"/>
        </w:rPr>
      </w:pPr>
      <w:ins w:id="552" w:author="Tomczyk Magdalena" w:date="2024-08-21T11:37:00Z" w16du:dateUtc="2024-08-21T09:37:00Z">
        <w:r w:rsidRPr="00413022">
          <w:t>3)</w:t>
        </w:r>
        <w:r w:rsidR="00F71227" w:rsidRPr="00413022">
          <w:tab/>
        </w:r>
        <w:r w:rsidRPr="00413022">
          <w:t>podmioty należące do tej samej grupy kapitałowej;</w:t>
        </w:r>
      </w:ins>
    </w:p>
    <w:p w14:paraId="167498C4" w14:textId="1F3C27BD" w:rsidR="000F00FC" w:rsidRPr="00413022" w:rsidRDefault="000F00FC" w:rsidP="0041293F">
      <w:pPr>
        <w:pStyle w:val="PKTpunkt"/>
        <w:rPr>
          <w:ins w:id="553" w:author="Tomczyk Magdalena" w:date="2024-08-21T11:37:00Z" w16du:dateUtc="2024-08-21T09:37:00Z"/>
        </w:rPr>
      </w:pPr>
      <w:ins w:id="554" w:author="Tomczyk Magdalena" w:date="2024-08-21T11:37:00Z" w16du:dateUtc="2024-08-21T09:37:00Z">
        <w:r w:rsidRPr="00413022">
          <w:t>4)</w:t>
        </w:r>
        <w:r w:rsidR="00F71227" w:rsidRPr="00413022">
          <w:tab/>
        </w:r>
        <w:r w:rsidRPr="00413022">
          <w:t>osoby finansujące nabycie akcji z tego samego źródła.</w:t>
        </w:r>
      </w:ins>
    </w:p>
    <w:p w14:paraId="5803CE2E" w14:textId="3EAE0C76" w:rsidR="000F00FC" w:rsidRPr="00413022" w:rsidRDefault="00425B64" w:rsidP="00E54310">
      <w:pPr>
        <w:pStyle w:val="USTustnpkodeksu"/>
        <w:rPr>
          <w:ins w:id="555" w:author="Tomczyk Magdalena" w:date="2024-08-21T11:37:00Z" w16du:dateUtc="2024-08-21T09:37:00Z"/>
        </w:rPr>
      </w:pPr>
      <w:ins w:id="556" w:author="Tomczyk Magdalena" w:date="2024-08-21T11:37:00Z" w16du:dateUtc="2024-08-21T09:37:00Z">
        <w:r>
          <w:t>3</w:t>
        </w:r>
        <w:r w:rsidR="000F00FC" w:rsidRPr="00413022">
          <w:t xml:space="preserve">. W przypadku działania w porozumieniu, o którym mowa w </w:t>
        </w:r>
        <w:r w:rsidR="00923CDC" w:rsidRPr="00923CDC">
          <w:t>art. 41 ust. 1 lub art. 83 ust. 1 rozporządzenia 2023/1114</w:t>
        </w:r>
        <w:r w:rsidR="000F00FC" w:rsidRPr="00413022">
          <w:t xml:space="preserve">, powiadomienie składają wszystkie strony </w:t>
        </w:r>
        <w:r w:rsidR="00923CDC">
          <w:t xml:space="preserve">tego </w:t>
        </w:r>
        <w:r w:rsidR="000F00FC" w:rsidRPr="00413022">
          <w:t>porozumienia łącznie.</w:t>
        </w:r>
        <w:r w:rsidR="00EF2556">
          <w:t xml:space="preserve"> </w:t>
        </w:r>
      </w:ins>
    </w:p>
    <w:bookmarkEnd w:id="497"/>
    <w:p w14:paraId="0618C973" w14:textId="5AC519CF" w:rsidR="000F00FC" w:rsidRPr="00680DE1" w:rsidRDefault="000F00FC" w:rsidP="000E5FD7">
      <w:pPr>
        <w:pStyle w:val="ARTartustawynprozporzdzenia"/>
        <w:rPr>
          <w:ins w:id="557" w:author="Tomczyk Magdalena" w:date="2024-08-21T11:37:00Z" w16du:dateUtc="2024-08-21T09:37:00Z"/>
        </w:rPr>
      </w:pPr>
      <w:ins w:id="558" w:author="Tomczyk Magdalena" w:date="2024-08-21T11:37:00Z" w16du:dateUtc="2024-08-21T09:37:00Z">
        <w:r w:rsidRPr="00413022">
          <w:rPr>
            <w:rStyle w:val="Ppogrubienie"/>
          </w:rPr>
          <w:t xml:space="preserve">Art. </w:t>
        </w:r>
        <w:r w:rsidR="00E54310" w:rsidRPr="00413022">
          <w:rPr>
            <w:rStyle w:val="Ppogrubienie"/>
          </w:rPr>
          <w:t>2</w:t>
        </w:r>
        <w:r w:rsidR="00425B64">
          <w:rPr>
            <w:rStyle w:val="Ppogrubienie"/>
          </w:rPr>
          <w:t>7</w:t>
        </w:r>
        <w:r w:rsidR="006470DE" w:rsidRPr="00413022">
          <w:t xml:space="preserve">. </w:t>
        </w:r>
        <w:r w:rsidRPr="00413022">
          <w:t>1. Powiadomienie</w:t>
        </w:r>
        <w:r w:rsidR="00C13CF6">
          <w:t xml:space="preserve">, </w:t>
        </w:r>
        <w:r w:rsidR="00C13CF6" w:rsidRPr="00C13CF6">
          <w:t>o którym mowa w art. 23 lub art. 41 ust. 1 lub art. 83 ust. 1 rozporządzenia 2023/1114</w:t>
        </w:r>
        <w:r w:rsidR="00C350A0">
          <w:t xml:space="preserve">, </w:t>
        </w:r>
        <w:r w:rsidR="00C13CF6">
          <w:t>wraz z załącznikami</w:t>
        </w:r>
        <w:r w:rsidR="00C350A0">
          <w:t>,</w:t>
        </w:r>
        <w:r w:rsidR="00C13CF6">
          <w:t xml:space="preserve"> </w:t>
        </w:r>
        <w:r w:rsidRPr="00680DE1">
          <w:t>sporządz</w:t>
        </w:r>
        <w:r w:rsidR="00680DE1">
          <w:t>a się</w:t>
        </w:r>
        <w:r w:rsidRPr="00680DE1">
          <w:t xml:space="preserve"> w języku polskim</w:t>
        </w:r>
        <w:r w:rsidR="00680DE1">
          <w:t xml:space="preserve">, a w przypadku gdy są sporządzone w języku obcym </w:t>
        </w:r>
        <w:r w:rsidR="00680DE1">
          <w:sym w:font="Symbol" w:char="F02D"/>
        </w:r>
        <w:r w:rsidR="00680DE1">
          <w:t xml:space="preserve"> tłumaczy się</w:t>
        </w:r>
        <w:r w:rsidR="00B644E1">
          <w:t xml:space="preserve"> </w:t>
        </w:r>
        <w:r w:rsidRPr="00680DE1">
          <w:t>na język polski.</w:t>
        </w:r>
      </w:ins>
    </w:p>
    <w:p w14:paraId="7FF4EBB5" w14:textId="3AE155F5" w:rsidR="000F00FC" w:rsidRPr="00680DE1" w:rsidRDefault="000F00FC">
      <w:pPr>
        <w:pStyle w:val="USTustnpkodeksu"/>
        <w:rPr>
          <w:ins w:id="559" w:author="Tomczyk Magdalena" w:date="2024-08-21T11:37:00Z" w16du:dateUtc="2024-08-21T09:37:00Z"/>
        </w:rPr>
      </w:pPr>
      <w:ins w:id="560" w:author="Tomczyk Magdalena" w:date="2024-08-21T11:37:00Z" w16du:dateUtc="2024-08-21T09:37:00Z">
        <w:r w:rsidRPr="00680DE1">
          <w:t xml:space="preserve">2. </w:t>
        </w:r>
        <w:r w:rsidR="00C350A0" w:rsidRPr="00C350A0">
          <w:t>Tłumaczenie sporządza się przez tłumacza przysięgłego lub właściwego konsula Rzeczypospolitej Polskiej.</w:t>
        </w:r>
        <w:r w:rsidR="00C350A0">
          <w:t xml:space="preserve"> </w:t>
        </w:r>
        <w:r w:rsidRPr="00680DE1">
          <w:t>Dokumenty urzędowe przed tłumaczeniem</w:t>
        </w:r>
        <w:r w:rsidR="00680DE1">
          <w:t xml:space="preserve"> podlegają </w:t>
        </w:r>
        <w:r w:rsidR="003C7CC8">
          <w:t xml:space="preserve">obowiązkowi </w:t>
        </w:r>
        <w:r w:rsidR="00680DE1">
          <w:t>legalizacji</w:t>
        </w:r>
        <w:r w:rsidRPr="00680DE1">
          <w:t xml:space="preserve"> przez konsula Rzeczypospolitej Polskiej</w:t>
        </w:r>
        <w:r w:rsidR="00680DE1">
          <w:t xml:space="preserve">, chyba że </w:t>
        </w:r>
        <w:r w:rsidRPr="00680DE1">
          <w:t>umowa międzynarodowa, której Rzeczpospolita Polska jest stroną, stanowi inaczej.</w:t>
        </w:r>
      </w:ins>
    </w:p>
    <w:p w14:paraId="7298D691" w14:textId="4EA6D7D1" w:rsidR="000F00FC" w:rsidRPr="00680DE1" w:rsidRDefault="000F00FC" w:rsidP="000E5FD7">
      <w:pPr>
        <w:pStyle w:val="ARTartustawynprozporzdzenia"/>
        <w:rPr>
          <w:ins w:id="561" w:author="Tomczyk Magdalena" w:date="2024-08-21T11:37:00Z" w16du:dateUtc="2024-08-21T09:37:00Z"/>
        </w:rPr>
      </w:pPr>
      <w:ins w:id="562" w:author="Tomczyk Magdalena" w:date="2024-08-21T11:37:00Z" w16du:dateUtc="2024-08-21T09:37:00Z">
        <w:r w:rsidRPr="00680DE1">
          <w:rPr>
            <w:rStyle w:val="Ppogrubienie"/>
          </w:rPr>
          <w:t xml:space="preserve">Art. </w:t>
        </w:r>
        <w:r w:rsidR="00E54310" w:rsidRPr="00680DE1">
          <w:rPr>
            <w:rStyle w:val="Ppogrubienie"/>
          </w:rPr>
          <w:t>2</w:t>
        </w:r>
        <w:r w:rsidR="00425B64">
          <w:rPr>
            <w:rStyle w:val="Ppogrubienie"/>
          </w:rPr>
          <w:t>8</w:t>
        </w:r>
        <w:r w:rsidR="006470DE" w:rsidRPr="00680DE1">
          <w:rPr>
            <w:rStyle w:val="Ppogrubienie"/>
          </w:rPr>
          <w:t>.</w:t>
        </w:r>
        <w:r w:rsidR="006470DE" w:rsidRPr="00680DE1">
          <w:t xml:space="preserve"> </w:t>
        </w:r>
        <w:r w:rsidRPr="00680DE1">
          <w:t>W uzasadnionych przypadkach, w szczególności gdy prawo</w:t>
        </w:r>
        <w:r w:rsidR="00173CCD">
          <w:t xml:space="preserve"> macierzystego państwa członkowskiego</w:t>
        </w:r>
        <w:r w:rsidRPr="00680DE1">
          <w:t xml:space="preserve"> nie przewiduje </w:t>
        </w:r>
        <w:r w:rsidR="00173CCD">
          <w:t xml:space="preserve">obowiązku dokumentowania </w:t>
        </w:r>
        <w:r w:rsidRPr="00680DE1">
          <w:t xml:space="preserve">informacji, o których mowa w </w:t>
        </w:r>
        <w:r w:rsidRPr="00B644E1">
          <w:t>rozporządzeniu</w:t>
        </w:r>
        <w:r w:rsidR="00B644E1" w:rsidRPr="00B644E1">
          <w:t xml:space="preserve"> delegowanym Komisji</w:t>
        </w:r>
        <w:r w:rsidRPr="00B644E1">
          <w:t xml:space="preserve"> wydanym na podstawie </w:t>
        </w:r>
        <w:r w:rsidR="00B644E1" w:rsidRPr="00B644E1">
          <w:t xml:space="preserve">odpowiednio </w:t>
        </w:r>
        <w:r w:rsidRPr="00B644E1">
          <w:t xml:space="preserve">art. 42 ust. 4 lub art. 84 ust. 4 rozporządzenia 2023/1114, </w:t>
        </w:r>
        <w:r w:rsidRPr="00680DE1">
          <w:t>podmiot składający powiadomienie</w:t>
        </w:r>
        <w:r w:rsidR="00C13CF6">
          <w:t>,</w:t>
        </w:r>
        <w:r w:rsidRPr="00680DE1">
          <w:t xml:space="preserve"> </w:t>
        </w:r>
        <w:r w:rsidR="00C13CF6" w:rsidRPr="00C13CF6">
          <w:t>o którym mowa w art. 23 lub art. 41 ust. 1 lub art. 83 ust. 1 rozporządzenia 2023/1114</w:t>
        </w:r>
        <w:r w:rsidR="00C13CF6">
          <w:t xml:space="preserve"> </w:t>
        </w:r>
        <w:r w:rsidRPr="00680DE1">
          <w:t xml:space="preserve">lub </w:t>
        </w:r>
        <w:r w:rsidR="002508B9">
          <w:t>podmiot, o którym mowa w art. 25 ust. 2 pkt 2</w:t>
        </w:r>
        <w:r w:rsidRPr="00680DE1">
          <w:t xml:space="preserve">, może, </w:t>
        </w:r>
        <w:r w:rsidR="00D93C6E">
          <w:t>zamiast</w:t>
        </w:r>
        <w:r w:rsidRPr="00680DE1">
          <w:t xml:space="preserve"> tych dokumentów, złożyć oświadczenie zawierające wymagane informacje.</w:t>
        </w:r>
      </w:ins>
    </w:p>
    <w:p w14:paraId="3C197105" w14:textId="6346CE7E" w:rsidR="000F00FC" w:rsidRPr="00680DE1" w:rsidRDefault="000F00FC" w:rsidP="009B3BEF">
      <w:pPr>
        <w:pStyle w:val="ARTartustawynprozporzdzenia"/>
        <w:rPr>
          <w:ins w:id="563" w:author="Tomczyk Magdalena" w:date="2024-08-21T11:37:00Z" w16du:dateUtc="2024-08-21T09:37:00Z"/>
        </w:rPr>
      </w:pPr>
      <w:ins w:id="564" w:author="Tomczyk Magdalena" w:date="2024-08-21T11:37:00Z" w16du:dateUtc="2024-08-21T09:37:00Z">
        <w:r w:rsidRPr="00680DE1">
          <w:rPr>
            <w:rStyle w:val="Ppogrubienie"/>
          </w:rPr>
          <w:t xml:space="preserve">Art. </w:t>
        </w:r>
        <w:r w:rsidR="00E54310" w:rsidRPr="00680DE1">
          <w:rPr>
            <w:rStyle w:val="Ppogrubienie"/>
          </w:rPr>
          <w:t>2</w:t>
        </w:r>
        <w:r w:rsidR="002508B9">
          <w:rPr>
            <w:rStyle w:val="Ppogrubienie"/>
          </w:rPr>
          <w:t>9</w:t>
        </w:r>
        <w:r w:rsidR="006470DE" w:rsidRPr="00680DE1">
          <w:rPr>
            <w:rStyle w:val="Ppogrubienie"/>
          </w:rPr>
          <w:t>.</w:t>
        </w:r>
        <w:r w:rsidR="006470DE" w:rsidRPr="00680DE1">
          <w:t xml:space="preserve"> </w:t>
        </w:r>
        <w:r w:rsidRPr="00680DE1">
          <w:t xml:space="preserve">1. Podmiot składający powiadomienie, </w:t>
        </w:r>
        <w:bookmarkStart w:id="565" w:name="_Hlk172285632"/>
        <w:r w:rsidRPr="00680DE1">
          <w:t xml:space="preserve">o którym mowa </w:t>
        </w:r>
        <w:r w:rsidRPr="00AA6C8D">
          <w:t xml:space="preserve">w art. </w:t>
        </w:r>
        <w:r w:rsidR="00F10C06" w:rsidRPr="00AA6C8D">
          <w:t>23</w:t>
        </w:r>
        <w:r w:rsidRPr="00AA6C8D">
          <w:t xml:space="preserve"> lub art. 41 ust.</w:t>
        </w:r>
        <w:r w:rsidR="00864C80">
          <w:t> </w:t>
        </w:r>
        <w:r w:rsidRPr="00AA6C8D">
          <w:t>1 lub art. 83 ust. 1 rozporządzenia 2023/1114</w:t>
        </w:r>
        <w:bookmarkEnd w:id="565"/>
        <w:r w:rsidRPr="00680DE1">
          <w:t>, niemający miejsca zamieszkania lub zwykłego pobytu albo siedziby w Rzeczypospolitej Polskiej lub innym państwie członkowskim</w:t>
        </w:r>
        <w:r w:rsidR="008E78D6">
          <w:t xml:space="preserve"> Unii Europejskiej</w:t>
        </w:r>
        <w:r w:rsidRPr="00680DE1">
          <w:t>, ustan</w:t>
        </w:r>
        <w:r w:rsidR="00060DED">
          <w:t>a</w:t>
        </w:r>
        <w:r w:rsidRPr="00680DE1">
          <w:t>wi</w:t>
        </w:r>
        <w:r w:rsidR="00060DED">
          <w:t>a</w:t>
        </w:r>
        <w:r w:rsidRPr="00680DE1">
          <w:t xml:space="preserve"> na terytorium Rzeczypospolitej Polskiej pełnomocnika do doręczeń w toku postępowania w przedmiocie powiadomienia.</w:t>
        </w:r>
      </w:ins>
    </w:p>
    <w:p w14:paraId="39AC5E4B" w14:textId="6787EF45" w:rsidR="000F00FC" w:rsidRPr="00413022" w:rsidRDefault="000F00FC">
      <w:pPr>
        <w:pStyle w:val="USTustnpkodeksu"/>
        <w:rPr>
          <w:ins w:id="566" w:author="Tomczyk Magdalena" w:date="2024-08-21T11:37:00Z" w16du:dateUtc="2024-08-21T09:37:00Z"/>
        </w:rPr>
      </w:pPr>
      <w:ins w:id="567" w:author="Tomczyk Magdalena" w:date="2024-08-21T11:37:00Z" w16du:dateUtc="2024-08-21T09:37:00Z">
        <w:r w:rsidRPr="00680DE1">
          <w:t xml:space="preserve">2. W </w:t>
        </w:r>
        <w:r w:rsidR="00060DED">
          <w:t xml:space="preserve">przypadku </w:t>
        </w:r>
        <w:r w:rsidRPr="00680DE1">
          <w:t xml:space="preserve">niedopełnienia obowiązku, o którym mowa w ust. 1, pisma w toku postępowania pozostawia się w aktach sprawy ze skutkiem doręczenia. Komisja informuje </w:t>
        </w:r>
        <w:r w:rsidR="002508B9" w:rsidRPr="00680DE1">
          <w:t>pisemnie</w:t>
        </w:r>
        <w:r w:rsidR="002508B9">
          <w:t xml:space="preserve"> o</w:t>
        </w:r>
        <w:r w:rsidR="002508B9" w:rsidRPr="00680DE1">
          <w:t xml:space="preserve"> tym skutku </w:t>
        </w:r>
        <w:r w:rsidRPr="00680DE1">
          <w:t>podmiot składający powiadomienie.</w:t>
        </w:r>
      </w:ins>
    </w:p>
    <w:p w14:paraId="46F31343" w14:textId="7A88BF8E" w:rsidR="000F00FC" w:rsidRPr="00413022" w:rsidRDefault="000F00FC" w:rsidP="009B3BEF">
      <w:pPr>
        <w:pStyle w:val="ARTartustawynprozporzdzenia"/>
        <w:rPr>
          <w:ins w:id="568" w:author="Tomczyk Magdalena" w:date="2024-08-21T11:37:00Z" w16du:dateUtc="2024-08-21T09:37:00Z"/>
        </w:rPr>
      </w:pPr>
      <w:ins w:id="569" w:author="Tomczyk Magdalena" w:date="2024-08-21T11:37:00Z" w16du:dateUtc="2024-08-21T09:37:00Z">
        <w:r w:rsidRPr="00413022">
          <w:rPr>
            <w:rStyle w:val="Ppogrubienie"/>
          </w:rPr>
          <w:t xml:space="preserve">Art. </w:t>
        </w:r>
        <w:r w:rsidR="002508B9">
          <w:rPr>
            <w:rStyle w:val="Ppogrubienie"/>
          </w:rPr>
          <w:t>30</w:t>
        </w:r>
        <w:r w:rsidR="006470DE" w:rsidRPr="00413022">
          <w:rPr>
            <w:rStyle w:val="Ppogrubienie"/>
          </w:rPr>
          <w:t>.</w:t>
        </w:r>
        <w:r w:rsidR="006470DE" w:rsidRPr="00413022">
          <w:t xml:space="preserve"> </w:t>
        </w:r>
        <w:r w:rsidRPr="00413022">
          <w:t xml:space="preserve">1. W przypadku nabycia </w:t>
        </w:r>
        <w:r w:rsidR="00170CB1">
          <w:t>lub</w:t>
        </w:r>
        <w:r w:rsidRPr="00413022">
          <w:t xml:space="preserve"> objęcia akcji lub udziałów:</w:t>
        </w:r>
      </w:ins>
    </w:p>
    <w:p w14:paraId="2C7CD3A6" w14:textId="4E65B3F8" w:rsidR="000F00FC" w:rsidRPr="00413022" w:rsidRDefault="000F00FC" w:rsidP="000E5FD7">
      <w:pPr>
        <w:pStyle w:val="PKTpunkt"/>
        <w:rPr>
          <w:ins w:id="570" w:author="Tomczyk Magdalena" w:date="2024-08-21T11:37:00Z" w16du:dateUtc="2024-08-21T09:37:00Z"/>
        </w:rPr>
      </w:pPr>
      <w:ins w:id="571" w:author="Tomczyk Magdalena" w:date="2024-08-21T11:37:00Z" w16du:dateUtc="2024-08-21T09:37:00Z">
        <w:r w:rsidRPr="00413022">
          <w:t>1)</w:t>
        </w:r>
        <w:r w:rsidR="00F71227" w:rsidRPr="00413022">
          <w:tab/>
        </w:r>
        <w:r w:rsidRPr="00413022">
          <w:t xml:space="preserve">z naruszeniem przepisów </w:t>
        </w:r>
        <w:r w:rsidRPr="00D93C6E">
          <w:t>art. 41 ust. 1</w:t>
        </w:r>
        <w:r w:rsidR="00973085">
          <w:t xml:space="preserve"> lub</w:t>
        </w:r>
        <w:r w:rsidRPr="00D93C6E">
          <w:t xml:space="preserve"> art. 83 ust. 1 rozporządzenia 2023/1114</w:t>
        </w:r>
        <w:r w:rsidR="00060DED" w:rsidRPr="00D93C6E">
          <w:t>,</w:t>
        </w:r>
      </w:ins>
    </w:p>
    <w:p w14:paraId="0F23D40E" w14:textId="2EB61653" w:rsidR="000F00FC" w:rsidRPr="00413022" w:rsidRDefault="000F00FC" w:rsidP="000E5FD7">
      <w:pPr>
        <w:pStyle w:val="PKTpunkt"/>
        <w:rPr>
          <w:ins w:id="572" w:author="Tomczyk Magdalena" w:date="2024-08-21T11:37:00Z" w16du:dateUtc="2024-08-21T09:37:00Z"/>
        </w:rPr>
      </w:pPr>
      <w:ins w:id="573" w:author="Tomczyk Magdalena" w:date="2024-08-21T11:37:00Z" w16du:dateUtc="2024-08-21T09:37:00Z">
        <w:r w:rsidRPr="00413022">
          <w:t>2)</w:t>
        </w:r>
        <w:r w:rsidR="00F71227" w:rsidRPr="00413022">
          <w:tab/>
        </w:r>
        <w:r w:rsidRPr="00413022">
          <w:t>pomimo wyrażenia przez Komisję sprzeciwu, o którym mowa w art. 41 ust. 6 lub art. 83 ust. 7 rozporządzenia 2023/1114</w:t>
        </w:r>
        <w:r w:rsidR="00060DED">
          <w:t>,</w:t>
        </w:r>
      </w:ins>
    </w:p>
    <w:p w14:paraId="6C8AD4E8" w14:textId="2E6CAA57" w:rsidR="000F00FC" w:rsidRPr="00413022" w:rsidRDefault="000F00FC" w:rsidP="000E5FD7">
      <w:pPr>
        <w:pStyle w:val="PKTpunkt"/>
        <w:rPr>
          <w:ins w:id="574" w:author="Tomczyk Magdalena" w:date="2024-08-21T11:37:00Z" w16du:dateUtc="2024-08-21T09:37:00Z"/>
        </w:rPr>
      </w:pPr>
      <w:ins w:id="575" w:author="Tomczyk Magdalena" w:date="2024-08-21T11:37:00Z" w16du:dateUtc="2024-08-21T09:37:00Z">
        <w:r w:rsidRPr="00413022">
          <w:t>3)</w:t>
        </w:r>
        <w:r w:rsidR="00F71227" w:rsidRPr="00413022">
          <w:tab/>
        </w:r>
        <w:r w:rsidRPr="00413022">
          <w:t>przed upływem terminu</w:t>
        </w:r>
        <w:r w:rsidR="00D93C6E">
          <w:t>,</w:t>
        </w:r>
        <w:r w:rsidRPr="00413022">
          <w:t xml:space="preserve"> </w:t>
        </w:r>
        <w:r w:rsidR="00D93C6E" w:rsidRPr="00D93C6E">
          <w:t>o którym mowa w art. 41 ust. 4 lub art. 83 ust. 4  rozporządzenia 2023/1114</w:t>
        </w:r>
        <w:r w:rsidR="00D93C6E">
          <w:t>,</w:t>
        </w:r>
      </w:ins>
    </w:p>
    <w:p w14:paraId="6FDA4918" w14:textId="19CF9B08" w:rsidR="00864C80" w:rsidRDefault="000F00FC" w:rsidP="00864C80">
      <w:pPr>
        <w:pStyle w:val="PKTpunkt"/>
        <w:rPr>
          <w:ins w:id="576" w:author="Tomczyk Magdalena" w:date="2024-08-21T11:37:00Z" w16du:dateUtc="2024-08-21T09:37:00Z"/>
        </w:rPr>
      </w:pPr>
      <w:ins w:id="577" w:author="Tomczyk Magdalena" w:date="2024-08-21T11:37:00Z" w16du:dateUtc="2024-08-21T09:37:00Z">
        <w:r w:rsidRPr="00413022">
          <w:t>4)</w:t>
        </w:r>
        <w:r w:rsidR="00F71227" w:rsidRPr="00413022">
          <w:tab/>
        </w:r>
        <w:r w:rsidRPr="00413022">
          <w:t xml:space="preserve">po wyznaczonym przez Komisję terminie na nabycie </w:t>
        </w:r>
        <w:r w:rsidR="00170CB1">
          <w:t>lub</w:t>
        </w:r>
        <w:r w:rsidRPr="00413022">
          <w:t xml:space="preserve"> objęcie akcji</w:t>
        </w:r>
        <w:r w:rsidR="00A56755" w:rsidRPr="00413022">
          <w:t xml:space="preserve"> lub udziałów</w:t>
        </w:r>
        <w:r w:rsidR="009435E0">
          <w:t xml:space="preserve"> zgodnie</w:t>
        </w:r>
        <w:r w:rsidRPr="00413022">
          <w:t xml:space="preserve"> art. 41 ust. 8 lub art. 83 ust. 9 rozporządzenia 2023/1114</w:t>
        </w:r>
      </w:ins>
    </w:p>
    <w:p w14:paraId="72034FCF" w14:textId="16164824" w:rsidR="000F00FC" w:rsidRPr="00413022" w:rsidRDefault="00060DED" w:rsidP="009B3BEF">
      <w:pPr>
        <w:pStyle w:val="CZWSPPKTczwsplnapunktw"/>
        <w:rPr>
          <w:ins w:id="578" w:author="Tomczyk Magdalena" w:date="2024-08-21T11:37:00Z" w16du:dateUtc="2024-08-21T09:37:00Z"/>
        </w:rPr>
      </w:pPr>
      <w:ins w:id="579" w:author="Tomczyk Magdalena" w:date="2024-08-21T11:37:00Z" w16du:dateUtc="2024-08-21T09:37:00Z">
        <w:r>
          <w:sym w:font="Symbol" w:char="F02D"/>
        </w:r>
        <w:r w:rsidR="000F00FC" w:rsidRPr="00413022">
          <w:t xml:space="preserve"> z</w:t>
        </w:r>
        <w:r w:rsidR="00A56755" w:rsidRPr="00413022">
          <w:t xml:space="preserve"> tych</w:t>
        </w:r>
        <w:r w:rsidR="000F00FC" w:rsidRPr="00413022">
          <w:t xml:space="preserve"> akcji </w:t>
        </w:r>
        <w:r w:rsidR="00A56755" w:rsidRPr="00413022">
          <w:t xml:space="preserve">lub udziałów </w:t>
        </w:r>
        <w:r w:rsidR="000F00FC" w:rsidRPr="00413022">
          <w:t>nie może być wykonywane prawo głosu.</w:t>
        </w:r>
      </w:ins>
    </w:p>
    <w:p w14:paraId="68E6C332" w14:textId="4EB414C8" w:rsidR="000F00FC" w:rsidRPr="00413022" w:rsidRDefault="000F00FC" w:rsidP="00E54310">
      <w:pPr>
        <w:pStyle w:val="USTustnpkodeksu"/>
        <w:rPr>
          <w:ins w:id="580" w:author="Tomczyk Magdalena" w:date="2024-08-21T11:37:00Z" w16du:dateUtc="2024-08-21T09:37:00Z"/>
        </w:rPr>
      </w:pPr>
      <w:ins w:id="581" w:author="Tomczyk Magdalena" w:date="2024-08-21T11:37:00Z" w16du:dateUtc="2024-08-21T09:37:00Z">
        <w:r w:rsidRPr="00413022">
          <w:t xml:space="preserve">2. W przypadku wykonywania uprawnień jednostki dominującej emitenta </w:t>
        </w:r>
        <w:proofErr w:type="spellStart"/>
        <w:r w:rsidRPr="00413022">
          <w:t>tokenów</w:t>
        </w:r>
        <w:proofErr w:type="spellEnd"/>
        <w:r w:rsidRPr="00413022">
          <w:t xml:space="preserve"> powiązanych z aktywami lub dostawcy usług w zakresie </w:t>
        </w:r>
        <w:proofErr w:type="spellStart"/>
        <w:r w:rsidRPr="00413022">
          <w:t>kryptoaktywów</w:t>
        </w:r>
        <w:proofErr w:type="spellEnd"/>
        <w:r w:rsidRPr="00413022">
          <w:t>:</w:t>
        </w:r>
      </w:ins>
    </w:p>
    <w:p w14:paraId="323C01C8" w14:textId="6B008626" w:rsidR="000F00FC" w:rsidRPr="00413022" w:rsidRDefault="000F00FC" w:rsidP="000E5FD7">
      <w:pPr>
        <w:pStyle w:val="PKTpunkt"/>
        <w:rPr>
          <w:ins w:id="582" w:author="Tomczyk Magdalena" w:date="2024-08-21T11:37:00Z" w16du:dateUtc="2024-08-21T09:37:00Z"/>
        </w:rPr>
      </w:pPr>
      <w:ins w:id="583" w:author="Tomczyk Magdalena" w:date="2024-08-21T11:37:00Z" w16du:dateUtc="2024-08-21T09:37:00Z">
        <w:r w:rsidRPr="00413022">
          <w:t>1)</w:t>
        </w:r>
        <w:r w:rsidR="00F71227" w:rsidRPr="00413022">
          <w:tab/>
        </w:r>
        <w:r w:rsidRPr="00413022">
          <w:t xml:space="preserve">z naruszeniem przepisów art. </w:t>
        </w:r>
        <w:r w:rsidR="00A56755" w:rsidRPr="00413022">
          <w:t>23</w:t>
        </w:r>
        <w:r w:rsidRPr="00413022">
          <w:t xml:space="preserve"> lub art. 41 ust. 1</w:t>
        </w:r>
        <w:r w:rsidR="000A6D7F">
          <w:t xml:space="preserve"> lub</w:t>
        </w:r>
        <w:r w:rsidRPr="00413022">
          <w:t xml:space="preserve"> art. 83 ust. 1 rozporządzenia 2023/1114</w:t>
        </w:r>
        <w:r w:rsidR="00BD2A04">
          <w:t>,</w:t>
        </w:r>
      </w:ins>
    </w:p>
    <w:p w14:paraId="501BBF2C" w14:textId="59234E77" w:rsidR="000F00FC" w:rsidRPr="00413022" w:rsidRDefault="000F00FC" w:rsidP="000E5FD7">
      <w:pPr>
        <w:pStyle w:val="PKTpunkt"/>
        <w:rPr>
          <w:ins w:id="584" w:author="Tomczyk Magdalena" w:date="2024-08-21T11:37:00Z" w16du:dateUtc="2024-08-21T09:37:00Z"/>
        </w:rPr>
      </w:pPr>
      <w:ins w:id="585" w:author="Tomczyk Magdalena" w:date="2024-08-21T11:37:00Z" w16du:dateUtc="2024-08-21T09:37:00Z">
        <w:r w:rsidRPr="00413022">
          <w:t>2)</w:t>
        </w:r>
        <w:r w:rsidR="00F71227" w:rsidRPr="00413022">
          <w:tab/>
        </w:r>
        <w:r w:rsidRPr="00413022">
          <w:t>w przypadku zgłoszenia przez Komisję sprzeciwu, o którym mowa w art. 41 ust. 6 lub art.</w:t>
        </w:r>
        <w:r w:rsidR="00BD2A04">
          <w:t> </w:t>
        </w:r>
        <w:r w:rsidRPr="00413022">
          <w:t>83 ust. 7 rozporządzenia 2023/1114,</w:t>
        </w:r>
      </w:ins>
    </w:p>
    <w:p w14:paraId="3832E44A" w14:textId="569E3B73" w:rsidR="000F00FC" w:rsidRPr="00413022" w:rsidRDefault="000F00FC" w:rsidP="000E5FD7">
      <w:pPr>
        <w:pStyle w:val="PKTpunkt"/>
        <w:rPr>
          <w:ins w:id="586" w:author="Tomczyk Magdalena" w:date="2024-08-21T11:37:00Z" w16du:dateUtc="2024-08-21T09:37:00Z"/>
        </w:rPr>
      </w:pPr>
      <w:ins w:id="587" w:author="Tomczyk Magdalena" w:date="2024-08-21T11:37:00Z" w16du:dateUtc="2024-08-21T09:37:00Z">
        <w:r w:rsidRPr="00413022">
          <w:t>3)</w:t>
        </w:r>
        <w:r w:rsidR="00F71227" w:rsidRPr="00413022">
          <w:tab/>
        </w:r>
        <w:r w:rsidRPr="00413022">
          <w:t>przed upływem terminu</w:t>
        </w:r>
        <w:r w:rsidR="00843FAB">
          <w:t>,</w:t>
        </w:r>
        <w:r w:rsidRPr="00413022">
          <w:t xml:space="preserve"> o którym mowa w art. 41 ust. 4 lub art. 83 ust. 4</w:t>
        </w:r>
        <w:r w:rsidR="00843FAB">
          <w:t xml:space="preserve"> </w:t>
        </w:r>
        <w:r w:rsidRPr="00413022">
          <w:t>rozporządzenia 2023/1114</w:t>
        </w:r>
        <w:r w:rsidR="00AC44DA">
          <w:t xml:space="preserve">, </w:t>
        </w:r>
        <w:bookmarkStart w:id="588" w:name="_Hlk173492699"/>
        <w:r w:rsidR="00AC44DA">
          <w:t xml:space="preserve">lub okresu zawieszenia, </w:t>
        </w:r>
        <w:r w:rsidR="00AC44DA" w:rsidRPr="00E125CA">
          <w:t xml:space="preserve">o którym mowa w art. 41 ust. </w:t>
        </w:r>
        <w:r w:rsidR="00AC44DA">
          <w:t>5</w:t>
        </w:r>
        <w:r w:rsidR="00AC44DA" w:rsidRPr="00E125CA">
          <w:t xml:space="preserve"> lub art. 83 ust. </w:t>
        </w:r>
        <w:r w:rsidR="00AC44DA">
          <w:t>6</w:t>
        </w:r>
        <w:r w:rsidR="00AC44DA" w:rsidRPr="00E125CA">
          <w:t xml:space="preserve"> rozporządzenia 2023/1114</w:t>
        </w:r>
        <w:r w:rsidRPr="00413022">
          <w:t>,</w:t>
        </w:r>
        <w:bookmarkEnd w:id="588"/>
      </w:ins>
    </w:p>
    <w:p w14:paraId="4CDB14DD" w14:textId="7619968A" w:rsidR="000F00FC" w:rsidRPr="00413022" w:rsidRDefault="000F00FC" w:rsidP="000E5FD7">
      <w:pPr>
        <w:pStyle w:val="PKTpunkt"/>
        <w:rPr>
          <w:ins w:id="589" w:author="Tomczyk Magdalena" w:date="2024-08-21T11:37:00Z" w16du:dateUtc="2024-08-21T09:37:00Z"/>
        </w:rPr>
      </w:pPr>
      <w:ins w:id="590" w:author="Tomczyk Magdalena" w:date="2024-08-21T11:37:00Z" w16du:dateUtc="2024-08-21T09:37:00Z">
        <w:r w:rsidRPr="00413022">
          <w:t>4)</w:t>
        </w:r>
        <w:r w:rsidR="00F71227" w:rsidRPr="00413022">
          <w:tab/>
        </w:r>
        <w:r w:rsidRPr="00413022">
          <w:t>uzyskanych po upływie terminu</w:t>
        </w:r>
        <w:r w:rsidR="00980ADB">
          <w:t xml:space="preserve"> wyznaczonego przez Komisję zgodnie z</w:t>
        </w:r>
        <w:r w:rsidRPr="00413022">
          <w:t xml:space="preserve"> art. 41 ust. 8 lub art. 83 ust. 9 rozporządzenia 2023/1114 </w:t>
        </w:r>
      </w:ins>
    </w:p>
    <w:p w14:paraId="26FD348F" w14:textId="30C65E47" w:rsidR="00E125CA" w:rsidRDefault="00BD2A04" w:rsidP="00F71227">
      <w:pPr>
        <w:pStyle w:val="CZWSPPKTczwsplnapunktw"/>
        <w:rPr>
          <w:ins w:id="591" w:author="Tomczyk Magdalena" w:date="2024-08-21T11:37:00Z" w16du:dateUtc="2024-08-21T09:37:00Z"/>
        </w:rPr>
      </w:pPr>
      <w:ins w:id="592" w:author="Tomczyk Magdalena" w:date="2024-08-21T11:37:00Z" w16du:dateUtc="2024-08-21T09:37:00Z">
        <w:r>
          <w:sym w:font="Symbol" w:char="F02D"/>
        </w:r>
        <w:r w:rsidR="00F71227" w:rsidRPr="00413022">
          <w:t xml:space="preserve"> </w:t>
        </w:r>
        <w:r w:rsidR="000F00FC" w:rsidRPr="00413022">
          <w:t xml:space="preserve">członkowie zarządu lub rady dyrektorów emitenta </w:t>
        </w:r>
        <w:proofErr w:type="spellStart"/>
        <w:r w:rsidR="000F00FC" w:rsidRPr="00413022">
          <w:t>tokenów</w:t>
        </w:r>
        <w:proofErr w:type="spellEnd"/>
        <w:r w:rsidR="000F00FC" w:rsidRPr="00413022">
          <w:t xml:space="preserve"> powiązanych z aktywami lub dostawcy usług w zakresie </w:t>
        </w:r>
        <w:proofErr w:type="spellStart"/>
        <w:r w:rsidR="000F00FC" w:rsidRPr="00413022">
          <w:t>kryptoaktywów</w:t>
        </w:r>
        <w:proofErr w:type="spellEnd"/>
        <w:r w:rsidR="000F00FC" w:rsidRPr="00413022">
          <w:t xml:space="preserve"> powołani przez jednostkę dominującą lub będący członkami zarządu lub rady dyrektorów, prokurentami lub osobami pełniącymi kierownicze funkcje w jednostce dominującej nie mogą uczestniczyć w czynnościach z zakresu reprezentacji </w:t>
        </w:r>
        <w:r w:rsidR="00843FAB">
          <w:t xml:space="preserve">tego </w:t>
        </w:r>
        <w:r w:rsidR="000F00FC" w:rsidRPr="00413022">
          <w:t xml:space="preserve">emitenta lub </w:t>
        </w:r>
        <w:r w:rsidR="00843FAB">
          <w:t xml:space="preserve">tego </w:t>
        </w:r>
        <w:r w:rsidR="000F00FC" w:rsidRPr="00413022">
          <w:t>dostawcy</w:t>
        </w:r>
        <w:r w:rsidR="002508B9">
          <w:t>.</w:t>
        </w:r>
      </w:ins>
    </w:p>
    <w:p w14:paraId="50CB58BE" w14:textId="69B0A856" w:rsidR="000F00FC" w:rsidRPr="00413022" w:rsidRDefault="00E125CA" w:rsidP="00700CA8">
      <w:pPr>
        <w:pStyle w:val="USTustnpkodeksu"/>
        <w:rPr>
          <w:ins w:id="593" w:author="Tomczyk Magdalena" w:date="2024-08-21T11:37:00Z" w16du:dateUtc="2024-08-21T09:37:00Z"/>
        </w:rPr>
      </w:pPr>
      <w:ins w:id="594" w:author="Tomczyk Magdalena" w:date="2024-08-21T11:37:00Z" w16du:dateUtc="2024-08-21T09:37:00Z">
        <w:r>
          <w:t>3. W</w:t>
        </w:r>
        <w:r w:rsidR="000F00FC" w:rsidRPr="00413022">
          <w:t xml:space="preserve"> przypadku</w:t>
        </w:r>
        <w:r>
          <w:t>, o którym mowa w ust. 2,</w:t>
        </w:r>
        <w:r w:rsidR="00D53340">
          <w:t xml:space="preserve"> jeżeli</w:t>
        </w:r>
        <w:r w:rsidR="00843FAB">
          <w:t xml:space="preserve"> </w:t>
        </w:r>
        <w:r w:rsidR="000F00FC" w:rsidRPr="00413022">
          <w:t xml:space="preserve">nie można ustalić, którzy członkowie zarządu lub rady dyrektorów zostali powołani przez jednostkę dominującą, powołanie zarządu lub rady dyrektorów jest bezskuteczne od dnia uzyskania przez ten podmiot uprawnień jednostki dominującej emitenta </w:t>
        </w:r>
        <w:proofErr w:type="spellStart"/>
        <w:r w:rsidR="000F00FC" w:rsidRPr="00413022">
          <w:t>tokenów</w:t>
        </w:r>
        <w:proofErr w:type="spellEnd"/>
        <w:r w:rsidR="000F00FC" w:rsidRPr="00413022">
          <w:t xml:space="preserve"> powiązanych z aktywami lub dostawcy usług w zakresie </w:t>
        </w:r>
        <w:proofErr w:type="spellStart"/>
        <w:r w:rsidR="000F00FC" w:rsidRPr="00413022">
          <w:t>kryptoaktywów</w:t>
        </w:r>
        <w:proofErr w:type="spellEnd"/>
        <w:r w:rsidR="000F00FC" w:rsidRPr="00413022">
          <w:t>.</w:t>
        </w:r>
      </w:ins>
    </w:p>
    <w:p w14:paraId="545B822E" w14:textId="12B96539" w:rsidR="000F00FC" w:rsidRPr="00413022" w:rsidRDefault="00D53340">
      <w:pPr>
        <w:pStyle w:val="USTustnpkodeksu"/>
        <w:rPr>
          <w:ins w:id="595" w:author="Tomczyk Magdalena" w:date="2024-08-21T11:37:00Z" w16du:dateUtc="2024-08-21T09:37:00Z"/>
        </w:rPr>
      </w:pPr>
      <w:ins w:id="596" w:author="Tomczyk Magdalena" w:date="2024-08-21T11:37:00Z" w16du:dateUtc="2024-08-21T09:37:00Z">
        <w:r>
          <w:t>4</w:t>
        </w:r>
        <w:r w:rsidR="000F00FC" w:rsidRPr="00413022">
          <w:t xml:space="preserve">. Uchwały zgromadzenia wspólników lub walnego zgromadzenia emitenta </w:t>
        </w:r>
        <w:proofErr w:type="spellStart"/>
        <w:r w:rsidR="000F00FC" w:rsidRPr="00413022">
          <w:t>tokenów</w:t>
        </w:r>
        <w:proofErr w:type="spellEnd"/>
        <w:r w:rsidR="000F00FC" w:rsidRPr="00413022">
          <w:t xml:space="preserve"> powiązanych z aktywami lub dostawcy usług w zakresie </w:t>
        </w:r>
        <w:proofErr w:type="spellStart"/>
        <w:r w:rsidR="000F00FC" w:rsidRPr="00413022">
          <w:t>kryptoaktywów</w:t>
        </w:r>
        <w:proofErr w:type="spellEnd"/>
        <w:r w:rsidR="000F00FC" w:rsidRPr="00413022">
          <w:t xml:space="preserve"> podjęte </w:t>
        </w:r>
        <w:r w:rsidR="00F72305">
          <w:t xml:space="preserve">z wykonaniem prawa głosu </w:t>
        </w:r>
        <w:r w:rsidR="000F00FC" w:rsidRPr="00413022">
          <w:t xml:space="preserve">z naruszeniem przepisu ust. 1 są nieważne, chyba że spełniają wymogi kworum oraz większości głosów bez uwzględnienia głosów nieważnych. </w:t>
        </w:r>
        <w:r w:rsidR="002B2B17">
          <w:t>P</w:t>
        </w:r>
        <w:r w:rsidR="000F00FC" w:rsidRPr="00413022">
          <w:t xml:space="preserve">rawo wytoczenia powództwa o stwierdzenie nieważności uchwały zgromadzenia wspólników lub walnego zgromadzenia przysługuje również Komisji. Przepisy art. 252 </w:t>
        </w:r>
        <w:r w:rsidR="0046146A">
          <w:t xml:space="preserve">i </w:t>
        </w:r>
        <w:r w:rsidR="000F00FC" w:rsidRPr="00413022">
          <w:t xml:space="preserve">art. 425 </w:t>
        </w:r>
        <w:r w:rsidR="007A0784" w:rsidRPr="007A0784">
          <w:t xml:space="preserve">ustawy z dnia 15 września 2000 r. </w:t>
        </w:r>
        <w:r w:rsidR="007A0784" w:rsidRPr="007A0784">
          <w:sym w:font="Symbol" w:char="F02D"/>
        </w:r>
        <w:r w:rsidR="007A0784" w:rsidRPr="007A0784">
          <w:t xml:space="preserve"> </w:t>
        </w:r>
        <w:r w:rsidR="000F00FC" w:rsidRPr="00413022">
          <w:t>Kodeksu spółek handlowych stosuj</w:t>
        </w:r>
        <w:r w:rsidR="0046146A">
          <w:t>e</w:t>
        </w:r>
        <w:r w:rsidR="000F00FC" w:rsidRPr="00413022">
          <w:t xml:space="preserve"> się odpowiednio.</w:t>
        </w:r>
      </w:ins>
    </w:p>
    <w:p w14:paraId="27A892A8" w14:textId="30D51E95" w:rsidR="000F00FC" w:rsidRPr="00413022" w:rsidRDefault="00170CB1">
      <w:pPr>
        <w:pStyle w:val="USTustnpkodeksu"/>
        <w:rPr>
          <w:moveTo w:id="597" w:author="Tomczyk Magdalena" w:date="2024-08-21T11:37:00Z" w16du:dateUtc="2024-08-21T09:37:00Z"/>
        </w:rPr>
      </w:pPr>
      <w:ins w:id="598" w:author="Tomczyk Magdalena" w:date="2024-08-21T11:37:00Z" w16du:dateUtc="2024-08-21T09:37:00Z">
        <w:r>
          <w:t>5</w:t>
        </w:r>
        <w:r w:rsidR="000F00FC" w:rsidRPr="00413022">
          <w:t xml:space="preserve">. Czynności z zakresu reprezentacji emitenta </w:t>
        </w:r>
        <w:proofErr w:type="spellStart"/>
        <w:r w:rsidR="000F00FC" w:rsidRPr="00413022">
          <w:t>tokenów</w:t>
        </w:r>
        <w:proofErr w:type="spellEnd"/>
        <w:r w:rsidR="000F00FC" w:rsidRPr="00413022">
          <w:t xml:space="preserve"> powiązanych z aktywami lub dostawcy usług w zakresie </w:t>
        </w:r>
        <w:proofErr w:type="spellStart"/>
        <w:r w:rsidR="000F00FC" w:rsidRPr="00413022">
          <w:t>kryptoaktywów</w:t>
        </w:r>
        <w:proofErr w:type="spellEnd"/>
        <w:r w:rsidR="000F00FC" w:rsidRPr="00413022">
          <w:t xml:space="preserve"> podejmowane z udziałem członków zarządu lub rady dyrektorów </w:t>
        </w:r>
        <w:r w:rsidR="0016429C">
          <w:t xml:space="preserve">wykonane </w:t>
        </w:r>
        <w:r w:rsidR="000F00FC" w:rsidRPr="00413022">
          <w:t>z naruszeniem przepisu ust. 2 są nieważne. Przepis art.</w:t>
        </w:r>
        <w:r w:rsidR="00E45DDB">
          <w:t> </w:t>
        </w:r>
        <w:r w:rsidR="000F00FC" w:rsidRPr="00413022">
          <w:t>58 § 3</w:t>
        </w:r>
        <w:r w:rsidR="00FD7A05">
          <w:t xml:space="preserve"> ustawy z dnia </w:t>
        </w:r>
        <w:r w:rsidR="00926CBE">
          <w:t>23 kwietnia 1964 r.</w:t>
        </w:r>
        <w:r w:rsidR="00FD7A05" w:rsidRPr="00FD7A05">
          <w:sym w:font="Symbol" w:char="F02D"/>
        </w:r>
        <w:r w:rsidR="000F00FC" w:rsidRPr="00413022">
          <w:t xml:space="preserve"> Kodeks </w:t>
        </w:r>
        <w:r w:rsidR="000F00FC" w:rsidRPr="000F00FC">
          <w:t>cywiln</w:t>
        </w:r>
        <w:r w:rsidR="00FD7A05">
          <w:t>y</w:t>
        </w:r>
        <w:r w:rsidR="00926CBE">
          <w:t xml:space="preserve"> </w:t>
        </w:r>
        <w:r w:rsidR="000F00FC" w:rsidRPr="00413022">
          <w:t>stosuje się odpowiednio</w:t>
        </w:r>
      </w:ins>
      <w:moveToRangeStart w:id="599" w:author="Tomczyk Magdalena" w:date="2024-08-21T11:37:00Z" w:name="move175132659"/>
      <w:moveTo w:id="600" w:author="Tomczyk Magdalena" w:date="2024-08-21T11:37:00Z" w16du:dateUtc="2024-08-21T09:37:00Z">
        <w:r w:rsidR="000F00FC" w:rsidRPr="00413022">
          <w:t>.</w:t>
        </w:r>
      </w:moveTo>
    </w:p>
    <w:p w14:paraId="1EC57231" w14:textId="3D81B2B9" w:rsidR="000F00FC" w:rsidRPr="00413022" w:rsidRDefault="00170CB1" w:rsidP="00E54310">
      <w:pPr>
        <w:pStyle w:val="USTustnpkodeksu"/>
        <w:rPr>
          <w:ins w:id="601" w:author="Tomczyk Magdalena" w:date="2024-08-21T11:37:00Z" w16du:dateUtc="2024-08-21T09:37:00Z"/>
        </w:rPr>
      </w:pPr>
      <w:moveTo w:id="602" w:author="Tomczyk Magdalena" w:date="2024-08-21T11:37:00Z" w16du:dateUtc="2024-08-21T09:37:00Z">
        <w:r>
          <w:t>6</w:t>
        </w:r>
        <w:r w:rsidR="000F00FC" w:rsidRPr="00413022">
          <w:t xml:space="preserve">. </w:t>
        </w:r>
      </w:moveTo>
      <w:moveToRangeEnd w:id="599"/>
      <w:del w:id="603" w:author="Tomczyk Magdalena" w:date="2024-08-21T11:37:00Z" w16du:dateUtc="2024-08-21T09:37:00Z">
        <w:r w:rsidR="00140181" w:rsidRPr="00DC50E1">
          <w:delText xml:space="preserve"> fizyczne będące oferującymi, emitentami</w:delText>
        </w:r>
      </w:del>
      <w:ins w:id="604" w:author="Tomczyk Magdalena" w:date="2024-08-21T11:37:00Z" w16du:dateUtc="2024-08-21T09:37:00Z">
        <w:r w:rsidR="000F00FC" w:rsidRPr="00413022">
          <w:t>W przypadk</w:t>
        </w:r>
        <w:r w:rsidR="00926CBE">
          <w:t>ach</w:t>
        </w:r>
        <w:r w:rsidR="000F00FC" w:rsidRPr="00413022">
          <w:t>, o który</w:t>
        </w:r>
        <w:r w:rsidR="00926CBE">
          <w:t>ch</w:t>
        </w:r>
        <w:r w:rsidR="000F00FC" w:rsidRPr="00413022">
          <w:t xml:space="preserve"> mowa w ust. 1 lub 2, Komisja może, w drodze decyzji, nakazać zbyci</w:t>
        </w:r>
        <w:r w:rsidR="00ED3E94">
          <w:t>a</w:t>
        </w:r>
        <w:r w:rsidR="000F00FC" w:rsidRPr="00413022">
          <w:t xml:space="preserve"> akcji </w:t>
        </w:r>
        <w:r w:rsidR="00113012">
          <w:t xml:space="preserve">lub udziałów </w:t>
        </w:r>
        <w:r w:rsidR="000F00FC" w:rsidRPr="00413022">
          <w:t>w wyznaczonym terminie.</w:t>
        </w:r>
      </w:ins>
    </w:p>
    <w:p w14:paraId="5D1F7CFF" w14:textId="7B02FAA4" w:rsidR="000F00FC" w:rsidRPr="00413022" w:rsidRDefault="000F00FC" w:rsidP="0041293F">
      <w:pPr>
        <w:pStyle w:val="ARTartustawynprozporzdzenia"/>
        <w:rPr>
          <w:ins w:id="605" w:author="Tomczyk Magdalena" w:date="2024-08-21T11:37:00Z" w16du:dateUtc="2024-08-21T09:37:00Z"/>
        </w:rPr>
      </w:pPr>
      <w:ins w:id="606" w:author="Tomczyk Magdalena" w:date="2024-08-21T11:37:00Z" w16du:dateUtc="2024-08-21T09:37:00Z">
        <w:r w:rsidRPr="00413022">
          <w:rPr>
            <w:rStyle w:val="Ppogrubienie"/>
          </w:rPr>
          <w:t xml:space="preserve">Art. </w:t>
        </w:r>
        <w:r w:rsidR="00ED3E94">
          <w:rPr>
            <w:rStyle w:val="Ppogrubienie"/>
          </w:rPr>
          <w:t>31</w:t>
        </w:r>
        <w:r w:rsidR="006470DE" w:rsidRPr="00413022">
          <w:rPr>
            <w:rStyle w:val="Ppogrubienie"/>
          </w:rPr>
          <w:t>.</w:t>
        </w:r>
        <w:r w:rsidR="006470DE" w:rsidRPr="00413022">
          <w:t xml:space="preserve"> </w:t>
        </w:r>
        <w:r w:rsidRPr="00413022">
          <w:t xml:space="preserve">Podmiot nabywający albo obejmujący udziały lub akcje, </w:t>
        </w:r>
        <w:r w:rsidR="00FE3C47">
          <w:t xml:space="preserve">zgodnie </w:t>
        </w:r>
        <w:r w:rsidR="00FE3C47" w:rsidRPr="00ED3E94">
          <w:t>z</w:t>
        </w:r>
        <w:r w:rsidRPr="00ED3E94">
          <w:t xml:space="preserve"> art. </w:t>
        </w:r>
        <w:r w:rsidR="00A56755" w:rsidRPr="00ED3E94">
          <w:t>23</w:t>
        </w:r>
        <w:r w:rsidRPr="00ED3E94">
          <w:t xml:space="preserve"> </w:t>
        </w:r>
        <w:r w:rsidRPr="00CF2C35">
          <w:t>lub art.</w:t>
        </w:r>
        <w:r w:rsidR="00E45DDB">
          <w:t> </w:t>
        </w:r>
        <w:r w:rsidRPr="00CF2C35">
          <w:t>41 ust. 1 lub art. 83 ust. 1 rozporządzenia 2023/1114</w:t>
        </w:r>
        <w:r w:rsidRPr="00413022">
          <w:t>, inform</w:t>
        </w:r>
        <w:r w:rsidR="00FE3C47">
          <w:t xml:space="preserve">uje </w:t>
        </w:r>
        <w:r w:rsidRPr="00413022">
          <w:t xml:space="preserve">o </w:t>
        </w:r>
        <w:r w:rsidR="00FE3C47">
          <w:t xml:space="preserve">tym </w:t>
        </w:r>
        <w:r w:rsidRPr="00413022">
          <w:t xml:space="preserve">nabyciu </w:t>
        </w:r>
        <w:r w:rsidR="00FE3C47">
          <w:t>albo</w:t>
        </w:r>
        <w:r w:rsidRPr="00413022">
          <w:t xml:space="preserve"> objęciu emitenta </w:t>
        </w:r>
        <w:proofErr w:type="spellStart"/>
        <w:r w:rsidRPr="00413022">
          <w:t>tokenów</w:t>
        </w:r>
        <w:proofErr w:type="spellEnd"/>
        <w:r w:rsidRPr="00413022">
          <w:t xml:space="preserve"> powiązanych z aktywami lub dostawcę usług w zakresie </w:t>
        </w:r>
        <w:proofErr w:type="spellStart"/>
        <w:r w:rsidRPr="00413022">
          <w:t>kryptoaktywów</w:t>
        </w:r>
        <w:proofErr w:type="spellEnd"/>
        <w:r w:rsidRPr="00413022">
          <w:t xml:space="preserve">, którego udziałów lub akcji nabycie albo objęcie dotyczy, w terminie 14 dni od dnia </w:t>
        </w:r>
        <w:r w:rsidR="000E7B44">
          <w:t xml:space="preserve">tego </w:t>
        </w:r>
        <w:r w:rsidRPr="00413022">
          <w:t>nabycia albo objęcia.</w:t>
        </w:r>
      </w:ins>
    </w:p>
    <w:p w14:paraId="3E02C8E5" w14:textId="466AD593" w:rsidR="00140181" w:rsidRPr="00413022" w:rsidRDefault="00140181" w:rsidP="00DC50E1">
      <w:pPr>
        <w:pStyle w:val="ARTartustawynprozporzdzenia"/>
        <w:rPr>
          <w:ins w:id="607" w:author="Tomczyk Magdalena" w:date="2024-08-21T11:37:00Z" w16du:dateUtc="2024-08-21T09:37:00Z"/>
        </w:rPr>
      </w:pPr>
      <w:bookmarkStart w:id="608" w:name="_Hlk165288359"/>
      <w:bookmarkEnd w:id="444"/>
      <w:ins w:id="609" w:author="Tomczyk Magdalena" w:date="2024-08-21T11:37:00Z" w16du:dateUtc="2024-08-21T09:37:00Z">
        <w:r w:rsidRPr="00413022">
          <w:rPr>
            <w:rStyle w:val="Ppogrubienie"/>
          </w:rPr>
          <w:t>Art.</w:t>
        </w:r>
        <w:r w:rsidR="00DC50E1" w:rsidRPr="00413022">
          <w:rPr>
            <w:rStyle w:val="Ppogrubienie"/>
          </w:rPr>
          <w:t xml:space="preserve"> </w:t>
        </w:r>
        <w:r w:rsidR="00E54310" w:rsidRPr="00413022">
          <w:rPr>
            <w:rStyle w:val="Ppogrubienie"/>
          </w:rPr>
          <w:t>32</w:t>
        </w:r>
        <w:r w:rsidRPr="00413022">
          <w:rPr>
            <w:rStyle w:val="Ppogrubienie"/>
          </w:rPr>
          <w:t>.</w:t>
        </w:r>
        <w:r w:rsidRPr="00413022">
          <w:t xml:space="preserve"> 1. Na żądanie Komisji:</w:t>
        </w:r>
      </w:ins>
    </w:p>
    <w:bookmarkEnd w:id="608"/>
    <w:p w14:paraId="33B242D1" w14:textId="77777777" w:rsidR="00140181" w:rsidRPr="00DC50E1" w:rsidRDefault="004C0363" w:rsidP="00DC50E1">
      <w:pPr>
        <w:pStyle w:val="PKTpunkt"/>
        <w:rPr>
          <w:del w:id="610" w:author="Tomczyk Magdalena" w:date="2024-08-21T11:37:00Z" w16du:dateUtc="2024-08-21T09:37:00Z"/>
        </w:rPr>
      </w:pPr>
      <w:ins w:id="611" w:author="Tomczyk Magdalena" w:date="2024-08-21T11:37:00Z" w16du:dateUtc="2024-08-21T09:37:00Z">
        <w:r>
          <w:t>1</w:t>
        </w:r>
        <w:r w:rsidR="00140181" w:rsidRPr="00413022">
          <w:t>)</w:t>
        </w:r>
        <w:r w:rsidR="00140181" w:rsidRPr="00413022">
          <w:tab/>
        </w:r>
        <w:r w:rsidR="004538A8" w:rsidRPr="00413022">
          <w:t>emitenci</w:t>
        </w:r>
      </w:ins>
      <w:r w:rsidR="004538A8" w:rsidRPr="00413022">
        <w:t xml:space="preserve"> </w:t>
      </w:r>
      <w:proofErr w:type="spellStart"/>
      <w:r w:rsidR="007D5342" w:rsidRPr="007D5342">
        <w:t>tokenów</w:t>
      </w:r>
      <w:proofErr w:type="spellEnd"/>
      <w:r w:rsidR="007D5342" w:rsidRPr="007D5342">
        <w:t xml:space="preserve"> powiązanych z aktywami lub </w:t>
      </w:r>
      <w:proofErr w:type="spellStart"/>
      <w:r w:rsidR="007D5342" w:rsidRPr="007D5342">
        <w:t>tokenów</w:t>
      </w:r>
      <w:proofErr w:type="spellEnd"/>
      <w:r w:rsidR="007D5342" w:rsidRPr="007D5342">
        <w:t xml:space="preserve"> będących e-pieniądzem </w:t>
      </w:r>
      <w:del w:id="612" w:author="Tomczyk Magdalena" w:date="2024-08-21T11:37:00Z" w16du:dateUtc="2024-08-21T09:37:00Z">
        <w:r w:rsidR="00140181" w:rsidRPr="00DC50E1">
          <w:delText>lub osobami ubiegającymi się o dopuszczenie do obrotu kryptoaktywów,</w:delText>
        </w:r>
      </w:del>
    </w:p>
    <w:p w14:paraId="7069D716" w14:textId="76FA30E0" w:rsidR="00140181" w:rsidRPr="00413022" w:rsidRDefault="00140181" w:rsidP="00DC50E1">
      <w:pPr>
        <w:pStyle w:val="PKTpunkt"/>
      </w:pPr>
      <w:del w:id="613" w:author="Tomczyk Magdalena" w:date="2024-08-21T11:37:00Z" w16du:dateUtc="2024-08-21T09:37:00Z">
        <w:r w:rsidRPr="00DC50E1">
          <w:delText>2)</w:delText>
        </w:r>
        <w:r w:rsidRPr="00DC50E1">
          <w:tab/>
        </w:r>
      </w:del>
      <w:ins w:id="614" w:author="Tomczyk Magdalena" w:date="2024-08-21T11:37:00Z" w16du:dateUtc="2024-08-21T09:37:00Z">
        <w:r w:rsidR="004538A8" w:rsidRPr="00413022">
          <w:t xml:space="preserve">oraz </w:t>
        </w:r>
        <w:r w:rsidRPr="00413022">
          <w:t xml:space="preserve">osoby uprawnione do </w:t>
        </w:r>
        <w:r w:rsidR="004538A8" w:rsidRPr="00413022">
          <w:t xml:space="preserve">ich </w:t>
        </w:r>
        <w:r w:rsidRPr="00413022">
          <w:t>reprezentowania</w:t>
        </w:r>
        <w:r w:rsidR="004538A8" w:rsidRPr="00413022">
          <w:t xml:space="preserve">, a także </w:t>
        </w:r>
      </w:ins>
      <w:r w:rsidR="00167201">
        <w:t xml:space="preserve">osoby uprawnione do </w:t>
      </w:r>
      <w:r w:rsidR="004538A8" w:rsidRPr="00413022">
        <w:t>reprezentowania</w:t>
      </w:r>
      <w:r w:rsidRPr="00413022">
        <w:t xml:space="preserve"> oferujących, </w:t>
      </w:r>
      <w:del w:id="615" w:author="Tomczyk Magdalena" w:date="2024-08-21T11:37:00Z" w16du:dateUtc="2024-08-21T09:37:00Z">
        <w:r w:rsidRPr="00DC50E1">
          <w:delText>emitentów tokenów powiązanych z</w:delText>
        </w:r>
        <w:r w:rsidR="00A96B34">
          <w:delText> </w:delText>
        </w:r>
        <w:r w:rsidRPr="00DC50E1">
          <w:delText xml:space="preserve">aktywami lub tokenów będących e-pieniądzem, </w:delText>
        </w:r>
      </w:del>
      <w:r w:rsidRPr="00413022">
        <w:t>osób ubiegających się o dopuszczenie</w:t>
      </w:r>
      <w:ins w:id="616" w:author="Tomczyk Magdalena" w:date="2024-08-21T11:37:00Z" w16du:dateUtc="2024-08-21T09:37:00Z">
        <w:r w:rsidRPr="00413022">
          <w:t xml:space="preserve"> </w:t>
        </w:r>
        <w:proofErr w:type="spellStart"/>
        <w:r w:rsidR="0022214A" w:rsidRPr="0022214A">
          <w:t>kryptoaktywów</w:t>
        </w:r>
      </w:ins>
      <w:proofErr w:type="spellEnd"/>
      <w:r w:rsidR="0022214A" w:rsidRPr="0022214A">
        <w:t xml:space="preserve"> </w:t>
      </w:r>
      <w:r w:rsidRPr="00413022">
        <w:t xml:space="preserve">do obrotu </w:t>
      </w:r>
      <w:proofErr w:type="spellStart"/>
      <w:r w:rsidRPr="00413022">
        <w:t>kryptoaktywów</w:t>
      </w:r>
      <w:proofErr w:type="spellEnd"/>
      <w:r w:rsidRPr="00413022">
        <w:t xml:space="preserve"> lub dostawców usług w zakresie </w:t>
      </w:r>
      <w:proofErr w:type="spellStart"/>
      <w:r w:rsidRPr="00413022">
        <w:t>kryptoaktywów</w:t>
      </w:r>
      <w:proofErr w:type="spellEnd"/>
      <w:r w:rsidR="00AD1D49" w:rsidRPr="00413022">
        <w:t xml:space="preserve"> oraz</w:t>
      </w:r>
      <w:r w:rsidRPr="00413022">
        <w:t xml:space="preserve"> jednostek dominujących lub zależnych w stosunku do tych podmiotów,</w:t>
      </w:r>
    </w:p>
    <w:p w14:paraId="276D55E3" w14:textId="7731EC72" w:rsidR="00140181" w:rsidRPr="00413022" w:rsidRDefault="00140181" w:rsidP="00DC50E1">
      <w:pPr>
        <w:pStyle w:val="PKTpunkt"/>
      </w:pPr>
      <w:del w:id="617" w:author="Tomczyk Magdalena" w:date="2024-08-21T11:37:00Z" w16du:dateUtc="2024-08-21T09:37:00Z">
        <w:r w:rsidRPr="00DC50E1">
          <w:delText>3</w:delText>
        </w:r>
      </w:del>
      <w:ins w:id="618" w:author="Tomczyk Magdalena" w:date="2024-08-21T11:37:00Z" w16du:dateUtc="2024-08-21T09:37:00Z">
        <w:r w:rsidR="00980ADB">
          <w:t>2</w:t>
        </w:r>
      </w:ins>
      <w:r w:rsidRPr="00413022">
        <w:t>)</w:t>
      </w:r>
      <w:r w:rsidRPr="00413022">
        <w:tab/>
        <w:t>osoby będące likwidatorem, syndykiem ustanowionym w postępowaniu upadłościowym lub zarządcą ustanowionym w postępowaniu restrukturyzacyjnym lub osoby ich reprezentujące</w:t>
      </w:r>
    </w:p>
    <w:p w14:paraId="2884B8B6" w14:textId="7F5B8FC6" w:rsidR="00140181" w:rsidRPr="00F70430" w:rsidRDefault="00140181" w:rsidP="00140181">
      <w:pPr>
        <w:pStyle w:val="CZWSPPKTczwsplnapunktw"/>
      </w:pPr>
      <w:r w:rsidRPr="00413022">
        <w:sym w:font="Symbol" w:char="F02D"/>
      </w:r>
      <w:r w:rsidRPr="00413022">
        <w:t xml:space="preserve"> niezwłocznie</w:t>
      </w:r>
      <w:r w:rsidRPr="00AC500D">
        <w:t xml:space="preserve"> udziel</w:t>
      </w:r>
      <w:r w:rsidRPr="00EA01E8">
        <w:t>ają pisemnych lub ustnych informacji i wyjaśnień</w:t>
      </w:r>
      <w:r w:rsidR="00AD1D49" w:rsidRPr="00EA01E8">
        <w:t xml:space="preserve"> oraz</w:t>
      </w:r>
      <w:r w:rsidRPr="00EA01E8">
        <w:t xml:space="preserve"> sporządzają i</w:t>
      </w:r>
      <w:r w:rsidR="00A96B34" w:rsidRPr="00EA01E8">
        <w:t> </w:t>
      </w:r>
      <w:r w:rsidRPr="00EA01E8">
        <w:t>przekaz</w:t>
      </w:r>
      <w:r w:rsidRPr="00F70430">
        <w:t xml:space="preserve">ują na trwałym nośniku, na własny koszt, kopie dokumentów i innych nośników informacji, w celu umożliwienia wykonywania zadań Komisji w zakresie nadzoru nad rynkiem </w:t>
      </w:r>
      <w:proofErr w:type="spellStart"/>
      <w:r w:rsidRPr="00F70430">
        <w:t>kryptoaktywów</w:t>
      </w:r>
      <w:proofErr w:type="spellEnd"/>
      <w:r w:rsidRPr="00F70430">
        <w:t>.</w:t>
      </w:r>
    </w:p>
    <w:p w14:paraId="06AEF064" w14:textId="77777777" w:rsidR="00140181" w:rsidRPr="00F70430" w:rsidRDefault="00140181" w:rsidP="00DC50E1">
      <w:pPr>
        <w:pStyle w:val="USTustnpkodeksu"/>
      </w:pPr>
      <w:r w:rsidRPr="00F70430">
        <w:t>2. Przepis ust. 1 stosuje się odpowiednio do:</w:t>
      </w:r>
    </w:p>
    <w:p w14:paraId="0048F0BE" w14:textId="4F247030" w:rsidR="00140181" w:rsidRPr="0006437D" w:rsidRDefault="00140181" w:rsidP="00DC50E1">
      <w:pPr>
        <w:pStyle w:val="PKTpunkt"/>
      </w:pPr>
      <w:r w:rsidRPr="0006437D">
        <w:t>1)</w:t>
      </w:r>
      <w:r w:rsidRPr="0006437D">
        <w:tab/>
        <w:t xml:space="preserve">innych niż wymienione w tym przepisie osób pozostających w stosunku pracy lub innym stosunku prawnym o podobnym charakterze z oferującym, emitentem </w:t>
      </w:r>
      <w:proofErr w:type="spellStart"/>
      <w:r w:rsidRPr="0006437D">
        <w:t>tokenów</w:t>
      </w:r>
      <w:proofErr w:type="spellEnd"/>
      <w:r w:rsidRPr="0006437D">
        <w:t xml:space="preserve"> powiązanych z aktywami lub </w:t>
      </w:r>
      <w:proofErr w:type="spellStart"/>
      <w:r w:rsidRPr="0006437D">
        <w:t>tokenów</w:t>
      </w:r>
      <w:proofErr w:type="spellEnd"/>
      <w:r w:rsidRPr="0006437D">
        <w:t xml:space="preserve"> będących e-pieniądzem, osobą ubiegającą się o</w:t>
      </w:r>
      <w:r w:rsidR="00A96B34" w:rsidRPr="0006437D">
        <w:t> </w:t>
      </w:r>
      <w:r w:rsidRPr="0006437D">
        <w:t xml:space="preserve">dopuszczenie do obrotu </w:t>
      </w:r>
      <w:proofErr w:type="spellStart"/>
      <w:r w:rsidRPr="0006437D">
        <w:t>kryptoaktywów</w:t>
      </w:r>
      <w:proofErr w:type="spellEnd"/>
      <w:r w:rsidRPr="0006437D">
        <w:t xml:space="preserve">, dostawcą usług w zakresie </w:t>
      </w:r>
      <w:proofErr w:type="spellStart"/>
      <w:r w:rsidRPr="0006437D">
        <w:t>kryptoaktywów</w:t>
      </w:r>
      <w:proofErr w:type="spellEnd"/>
      <w:r w:rsidRPr="0006437D">
        <w:t xml:space="preserve"> oraz będących odpowiednio ich likwidatorem, syndykiem ustanowionym w postępowaniu upadłościowym lub zarządcą ustanowionym w postępowaniu restrukturyzacyjnym;</w:t>
      </w:r>
    </w:p>
    <w:p w14:paraId="09485649" w14:textId="62FAE69F" w:rsidR="00140181" w:rsidRPr="00EA01E8" w:rsidRDefault="00140181" w:rsidP="00DC50E1">
      <w:pPr>
        <w:pStyle w:val="PKTpunkt"/>
      </w:pPr>
      <w:r w:rsidRPr="0006437D">
        <w:t>2)</w:t>
      </w:r>
      <w:r w:rsidRPr="0006437D">
        <w:tab/>
        <w:t xml:space="preserve">biegłego rewidenta oraz osób wchodzących w skład organów zarządzających firmy audytorskiej lub pozostających z tą firmą w stosunku pracy </w:t>
      </w:r>
      <w:r w:rsidRPr="00413022">
        <w:sym w:font="Symbol" w:char="F02D"/>
      </w:r>
      <w:r w:rsidRPr="00413022">
        <w:t xml:space="preserve"> w zakresie związanym z</w:t>
      </w:r>
      <w:r w:rsidR="00A96B34" w:rsidRPr="00EA01E8">
        <w:t> </w:t>
      </w:r>
      <w:r w:rsidRPr="00EA01E8">
        <w:t xml:space="preserve">wykonywaniem na rzecz oferującego, emitenta </w:t>
      </w:r>
      <w:proofErr w:type="spellStart"/>
      <w:r w:rsidRPr="00EA01E8">
        <w:t>tokenów</w:t>
      </w:r>
      <w:proofErr w:type="spellEnd"/>
      <w:r w:rsidRPr="00EA01E8">
        <w:t xml:space="preserve"> powiązanych z aktywami lub </w:t>
      </w:r>
      <w:proofErr w:type="spellStart"/>
      <w:r w:rsidRPr="00EA01E8">
        <w:t>tokenów</w:t>
      </w:r>
      <w:proofErr w:type="spellEnd"/>
      <w:r w:rsidRPr="00EA01E8">
        <w:t xml:space="preserve"> będących e-pieniądzem, osoby ubiegającej się o dopuszczenie do obrotu </w:t>
      </w:r>
      <w:proofErr w:type="spellStart"/>
      <w:r w:rsidRPr="00EA01E8">
        <w:t>kryptoaktywów</w:t>
      </w:r>
      <w:proofErr w:type="spellEnd"/>
      <w:r w:rsidRPr="00EA01E8">
        <w:t xml:space="preserve"> lub dostawcy usług w zakresie </w:t>
      </w:r>
      <w:proofErr w:type="spellStart"/>
      <w:r w:rsidRPr="00EA01E8">
        <w:t>kryptoaktywów</w:t>
      </w:r>
      <w:proofErr w:type="spellEnd"/>
      <w:r w:rsidRPr="00EA01E8">
        <w:t xml:space="preserve"> czynności rewizji finansowej w rozumieniu art. 2 pkt 7 ustawy z dnia 11 maja 2017 r. o biegłych rewidentach, firmach audytorskich oraz nadzorze publicznym oraz innych czynności wymienionych w art. 47 ust. 2 tej ustawy.</w:t>
      </w:r>
    </w:p>
    <w:p w14:paraId="4E6E46C4" w14:textId="484610A3" w:rsidR="004538A8" w:rsidRPr="00F70430" w:rsidRDefault="002B128E" w:rsidP="0041293F">
      <w:pPr>
        <w:pStyle w:val="USTustnpkodeksu"/>
        <w:rPr>
          <w:ins w:id="619" w:author="Tomczyk Magdalena" w:date="2024-08-21T11:37:00Z" w16du:dateUtc="2024-08-21T09:37:00Z"/>
        </w:rPr>
      </w:pPr>
      <w:r w:rsidRPr="00F70430">
        <w:t>3</w:t>
      </w:r>
      <w:r w:rsidR="004538A8" w:rsidRPr="00F70430">
        <w:t xml:space="preserve">. </w:t>
      </w:r>
      <w:ins w:id="620" w:author="Tomczyk Magdalena" w:date="2024-08-21T11:37:00Z" w16du:dateUtc="2024-08-21T09:37:00Z">
        <w:r w:rsidR="004538A8" w:rsidRPr="00F70430">
          <w:t xml:space="preserve">Obowiązek, o którym mowa w ust. 1, dotyczy </w:t>
        </w:r>
        <w:r w:rsidR="00871388">
          <w:t>także</w:t>
        </w:r>
        <w:r w:rsidR="004538A8" w:rsidRPr="00F70430">
          <w:t xml:space="preserve"> innych niż </w:t>
        </w:r>
        <w:r w:rsidR="00871388">
          <w:t>wymienione w tym przepisie podmiotów</w:t>
        </w:r>
        <w:r w:rsidR="004538A8" w:rsidRPr="00F70430">
          <w:t>,</w:t>
        </w:r>
        <w:r w:rsidR="00871388">
          <w:t xml:space="preserve"> które są </w:t>
        </w:r>
        <w:r w:rsidR="004538A8" w:rsidRPr="00F70430">
          <w:t>stroną umowy, transakcji lub porozumienia</w:t>
        </w:r>
        <w:r w:rsidR="00980ADB">
          <w:t xml:space="preserve"> dotyczących </w:t>
        </w:r>
        <w:proofErr w:type="spellStart"/>
        <w:r w:rsidR="00980ADB">
          <w:t>kryptoaktywów</w:t>
        </w:r>
        <w:proofErr w:type="spellEnd"/>
        <w:r w:rsidR="004538A8" w:rsidRPr="00F70430">
          <w:t xml:space="preserve"> z emitentem</w:t>
        </w:r>
        <w:r w:rsidR="00871388" w:rsidRPr="00871388">
          <w:t xml:space="preserve"> </w:t>
        </w:r>
        <w:proofErr w:type="spellStart"/>
        <w:r w:rsidR="00871388" w:rsidRPr="00871388">
          <w:t>tokenów</w:t>
        </w:r>
        <w:proofErr w:type="spellEnd"/>
        <w:r w:rsidR="00871388" w:rsidRPr="00871388">
          <w:t xml:space="preserve"> powiązanych z aktywami lub </w:t>
        </w:r>
        <w:proofErr w:type="spellStart"/>
        <w:r w:rsidR="00871388" w:rsidRPr="00871388">
          <w:t>tokenów</w:t>
        </w:r>
        <w:proofErr w:type="spellEnd"/>
        <w:r w:rsidR="00871388" w:rsidRPr="00871388">
          <w:t xml:space="preserve"> będących e-pieniądzem</w:t>
        </w:r>
        <w:r w:rsidR="004538A8" w:rsidRPr="00F70430">
          <w:t xml:space="preserve">, oferującym lub osobą ubiegającą się o dopuszczenie do obrotu </w:t>
        </w:r>
        <w:proofErr w:type="spellStart"/>
        <w:r w:rsidR="004538A8" w:rsidRPr="00F70430">
          <w:t>kryptoaktywów</w:t>
        </w:r>
        <w:proofErr w:type="spellEnd"/>
        <w:r w:rsidR="004538A8" w:rsidRPr="00F70430">
          <w:t>.</w:t>
        </w:r>
      </w:ins>
    </w:p>
    <w:p w14:paraId="3722D6E9" w14:textId="687A84F1" w:rsidR="00140181" w:rsidRPr="00F70430" w:rsidRDefault="002B128E" w:rsidP="00DC50E1">
      <w:pPr>
        <w:pStyle w:val="USTustnpkodeksu"/>
      </w:pPr>
      <w:ins w:id="621" w:author="Tomczyk Magdalena" w:date="2024-08-21T11:37:00Z" w16du:dateUtc="2024-08-21T09:37:00Z">
        <w:r w:rsidRPr="00F70430">
          <w:t>4</w:t>
        </w:r>
        <w:r w:rsidR="00140181" w:rsidRPr="00F70430">
          <w:t xml:space="preserve">. </w:t>
        </w:r>
      </w:ins>
      <w:r w:rsidR="00140181" w:rsidRPr="00F70430">
        <w:t xml:space="preserve">Biegły rewident oraz firma audytorska, badający sprawozdania finansowe dostawcy usług w zakresie </w:t>
      </w:r>
      <w:proofErr w:type="spellStart"/>
      <w:r w:rsidR="00140181" w:rsidRPr="00F70430">
        <w:t>kryptoaktywów</w:t>
      </w:r>
      <w:proofErr w:type="spellEnd"/>
      <w:r w:rsidR="00140181" w:rsidRPr="00F70430">
        <w:t xml:space="preserve"> lub jednostki dominującej wobec tego dostawcy, niezwłocznie przekazują Komisji oraz organowi zarządzającemu odpowiednio dostawcy usług w zakresie </w:t>
      </w:r>
      <w:proofErr w:type="spellStart"/>
      <w:r w:rsidR="00140181" w:rsidRPr="00F70430">
        <w:t>kryptoaktywów</w:t>
      </w:r>
      <w:proofErr w:type="spellEnd"/>
      <w:r w:rsidR="00140181" w:rsidRPr="00F70430">
        <w:t xml:space="preserve"> lub jednostki dominującej wobec tego dostawcy istotne informacje, które uzyskali w związku z wykonywanymi czynnościami, dotyczące zdarzeń, które powodują:</w:t>
      </w:r>
    </w:p>
    <w:p w14:paraId="4E9B66D3" w14:textId="77777777" w:rsidR="00140181" w:rsidRPr="00413022" w:rsidRDefault="00140181" w:rsidP="00DC50E1">
      <w:pPr>
        <w:pStyle w:val="PKTpunkt"/>
      </w:pPr>
      <w:r w:rsidRPr="0006437D">
        <w:t>1)</w:t>
      </w:r>
      <w:r w:rsidRPr="00413022">
        <w:tab/>
        <w:t xml:space="preserve">powstanie uzasadnionego podejrzenia naruszenia przepisów regulujących świadczenie usług w zakresie </w:t>
      </w:r>
      <w:proofErr w:type="spellStart"/>
      <w:r w:rsidRPr="00413022">
        <w:t>kryptoaktywów</w:t>
      </w:r>
      <w:proofErr w:type="spellEnd"/>
      <w:r w:rsidRPr="00413022">
        <w:t xml:space="preserve"> lub interesów klientów przez dostawcę usług w zakresie </w:t>
      </w:r>
      <w:proofErr w:type="spellStart"/>
      <w:r w:rsidRPr="00413022">
        <w:t>kryptoaktywów</w:t>
      </w:r>
      <w:proofErr w:type="spellEnd"/>
      <w:r w:rsidRPr="00413022">
        <w:t>, organ zarządzający lub pracowników tego dostawcy;</w:t>
      </w:r>
    </w:p>
    <w:p w14:paraId="3AC4946E" w14:textId="5148C0FB" w:rsidR="00140181" w:rsidRPr="00413022" w:rsidRDefault="00140181" w:rsidP="00DC50E1">
      <w:pPr>
        <w:pStyle w:val="PKTpunkt"/>
      </w:pPr>
      <w:r w:rsidRPr="00413022">
        <w:t>2)</w:t>
      </w:r>
      <w:r w:rsidRPr="00413022">
        <w:tab/>
        <w:t xml:space="preserve">powstanie zagrożenia dla dalszego świadczenia usług w zakresie </w:t>
      </w:r>
      <w:proofErr w:type="spellStart"/>
      <w:r w:rsidRPr="00413022">
        <w:t>kryptoaktywów</w:t>
      </w:r>
      <w:proofErr w:type="spellEnd"/>
      <w:del w:id="622" w:author="Tomczyk Magdalena" w:date="2024-08-21T11:37:00Z" w16du:dateUtc="2024-08-21T09:37:00Z">
        <w:r w:rsidRPr="00DC50E1">
          <w:delText>;</w:delText>
        </w:r>
      </w:del>
      <w:ins w:id="623" w:author="Tomczyk Magdalena" w:date="2024-08-21T11:37:00Z" w16du:dateUtc="2024-08-21T09:37:00Z">
        <w:r w:rsidR="00DF2622">
          <w:t>.</w:t>
        </w:r>
      </w:ins>
    </w:p>
    <w:p w14:paraId="0FAFA091" w14:textId="77777777" w:rsidR="00140181" w:rsidRPr="00DC50E1" w:rsidRDefault="00140181" w:rsidP="00DC50E1">
      <w:pPr>
        <w:pStyle w:val="PKTpunkt"/>
        <w:rPr>
          <w:del w:id="624" w:author="Tomczyk Magdalena" w:date="2024-08-21T11:37:00Z" w16du:dateUtc="2024-08-21T09:37:00Z"/>
        </w:rPr>
      </w:pPr>
      <w:del w:id="625" w:author="Tomczyk Magdalena" w:date="2024-08-21T11:37:00Z" w16du:dateUtc="2024-08-21T09:37:00Z">
        <w:r w:rsidRPr="00DC50E1">
          <w:delText>3)</w:delText>
        </w:r>
        <w:r w:rsidRPr="00DC50E1">
          <w:tab/>
          <w:delText>odmowę wydania opinii dotyczącej sprawozdania finansowego dostawcy usług w</w:delText>
        </w:r>
        <w:r w:rsidR="00A96B34">
          <w:delText> </w:delText>
        </w:r>
        <w:r w:rsidRPr="00DC50E1">
          <w:delText xml:space="preserve">zakresie kryptoaktywów, wydanie opinii negatywnej albo wniesienie zastrzeżeń, zgodnie z art. </w:delText>
        </w:r>
      </w:del>
      <w:ins w:id="626" w:author="Tomczyk Magdalena" w:date="2024-08-21T11:37:00Z" w16du:dateUtc="2024-08-21T09:37:00Z">
        <w:r w:rsidR="002B128E" w:rsidRPr="00413022">
          <w:t>5</w:t>
        </w:r>
      </w:ins>
      <w:moveFromRangeStart w:id="627" w:author="Tomczyk Magdalena" w:date="2024-08-21T11:37:00Z" w:name="move175132656"/>
      <w:moveFrom w:id="628" w:author="Tomczyk Magdalena" w:date="2024-08-21T11:37:00Z" w16du:dateUtc="2024-08-21T09:37:00Z">
        <w:r w:rsidR="000F00FC" w:rsidRPr="008A6E96">
          <w:t xml:space="preserve">83 ust. </w:t>
        </w:r>
      </w:moveFrom>
      <w:moveFromRangeEnd w:id="627"/>
      <w:del w:id="629" w:author="Tomczyk Magdalena" w:date="2024-08-21T11:37:00Z" w16du:dateUtc="2024-08-21T09:37:00Z">
        <w:r w:rsidRPr="00DC50E1">
          <w:delText>5 ustawy z dnia 11 maja 2017 r. o biegłych rewidentach, firmach audytorskich oraz nadzorze publicznym.</w:delText>
        </w:r>
      </w:del>
    </w:p>
    <w:p w14:paraId="7E981B77" w14:textId="6D0CDE6A" w:rsidR="00140181" w:rsidRPr="00413022" w:rsidRDefault="00140181" w:rsidP="00DC50E1">
      <w:pPr>
        <w:pStyle w:val="USTustnpkodeksu"/>
      </w:pPr>
      <w:del w:id="630" w:author="Tomczyk Magdalena" w:date="2024-08-21T11:37:00Z" w16du:dateUtc="2024-08-21T09:37:00Z">
        <w:r w:rsidRPr="00DC50E1">
          <w:delText>4</w:delText>
        </w:r>
      </w:del>
      <w:r w:rsidRPr="00413022">
        <w:t xml:space="preserve">. Biegły rewident oraz firma audytorska mogą odstąpić od powiadomienia organu zarządzającego, o którym mowa w ust. </w:t>
      </w:r>
      <w:del w:id="631" w:author="Tomczyk Magdalena" w:date="2024-08-21T11:37:00Z" w16du:dateUtc="2024-08-21T09:37:00Z">
        <w:r w:rsidRPr="00DC50E1">
          <w:delText>3</w:delText>
        </w:r>
      </w:del>
      <w:ins w:id="632" w:author="Tomczyk Magdalena" w:date="2024-08-21T11:37:00Z" w16du:dateUtc="2024-08-21T09:37:00Z">
        <w:r w:rsidR="00B76CDD">
          <w:t>4</w:t>
        </w:r>
      </w:ins>
      <w:r w:rsidRPr="00413022">
        <w:t xml:space="preserve">, jeżeli w wyniku badania sprawozdania finansowego dostawcy usług w zakresie </w:t>
      </w:r>
      <w:proofErr w:type="spellStart"/>
      <w:r w:rsidRPr="00413022">
        <w:t>kryptoaktywów</w:t>
      </w:r>
      <w:proofErr w:type="spellEnd"/>
      <w:r w:rsidRPr="00413022">
        <w:t xml:space="preserve"> lub jednostki dominującej wobec tego dostawcy powstanie uzasadnione podejrzenie popełnienia przestępstwa przez członka </w:t>
      </w:r>
      <w:r w:rsidRPr="00413022">
        <w:rPr>
          <w:rStyle w:val="Ppogrubienie"/>
          <w:b w:val="0"/>
        </w:rPr>
        <w:t>tego organu</w:t>
      </w:r>
      <w:r w:rsidRPr="00413022">
        <w:t>.</w:t>
      </w:r>
    </w:p>
    <w:p w14:paraId="2C6291C7" w14:textId="7E15EC97" w:rsidR="00140181" w:rsidRPr="00413022" w:rsidRDefault="00140181" w:rsidP="00DC50E1">
      <w:pPr>
        <w:pStyle w:val="USTustnpkodeksu"/>
      </w:pPr>
      <w:del w:id="633" w:author="Tomczyk Magdalena" w:date="2024-08-21T11:37:00Z" w16du:dateUtc="2024-08-21T09:37:00Z">
        <w:r w:rsidRPr="00DC50E1">
          <w:delText>5</w:delText>
        </w:r>
      </w:del>
      <w:ins w:id="634" w:author="Tomczyk Magdalena" w:date="2024-08-21T11:37:00Z" w16du:dateUtc="2024-08-21T09:37:00Z">
        <w:r w:rsidR="002B128E" w:rsidRPr="00413022">
          <w:t>6</w:t>
        </w:r>
      </w:ins>
      <w:r w:rsidRPr="00413022">
        <w:t xml:space="preserve">. Wykonywanie obowiązków, o których mowa w ust. 2 pkt 2 i ust. </w:t>
      </w:r>
      <w:del w:id="635" w:author="Tomczyk Magdalena" w:date="2024-08-21T11:37:00Z" w16du:dateUtc="2024-08-21T09:37:00Z">
        <w:r w:rsidRPr="00DC50E1">
          <w:delText>3,</w:delText>
        </w:r>
      </w:del>
      <w:ins w:id="636" w:author="Tomczyk Magdalena" w:date="2024-08-21T11:37:00Z" w16du:dateUtc="2024-08-21T09:37:00Z">
        <w:r w:rsidR="00871388">
          <w:t>4</w:t>
        </w:r>
      </w:ins>
      <w:r w:rsidRPr="00413022">
        <w:t xml:space="preserve"> nie narusza obowiązku zachowania tajemnicy, o której mowa w art. 78 ustawy z dnia 11 maja 2017 r. o</w:t>
      </w:r>
      <w:r w:rsidR="00A96B34" w:rsidRPr="00413022">
        <w:t> </w:t>
      </w:r>
      <w:r w:rsidRPr="00413022">
        <w:t>biegłych rewidentach, firmach audytorskich oraz nadzorze publicznym.</w:t>
      </w:r>
    </w:p>
    <w:p w14:paraId="5C7F4859" w14:textId="012E133C" w:rsidR="00140181" w:rsidRPr="00413022" w:rsidRDefault="00140181" w:rsidP="00DC50E1">
      <w:pPr>
        <w:pStyle w:val="ARTartustawynprozporzdzenia"/>
      </w:pPr>
      <w:r w:rsidRPr="00413022">
        <w:rPr>
          <w:rStyle w:val="Ppogrubienie"/>
        </w:rPr>
        <w:t xml:space="preserve">Art. </w:t>
      </w:r>
      <w:del w:id="637" w:author="Tomczyk Magdalena" w:date="2024-08-21T11:37:00Z" w16du:dateUtc="2024-08-21T09:37:00Z">
        <w:r w:rsidRPr="00A318EF">
          <w:rPr>
            <w:rStyle w:val="Ppogrubienie"/>
          </w:rPr>
          <w:delText>17</w:delText>
        </w:r>
      </w:del>
      <w:ins w:id="638" w:author="Tomczyk Magdalena" w:date="2024-08-21T11:37:00Z" w16du:dateUtc="2024-08-21T09:37:00Z">
        <w:r w:rsidR="00E54310" w:rsidRPr="00413022">
          <w:rPr>
            <w:rStyle w:val="Ppogrubienie"/>
          </w:rPr>
          <w:t>33</w:t>
        </w:r>
      </w:ins>
      <w:r w:rsidRPr="00413022">
        <w:rPr>
          <w:rStyle w:val="Ppogrubienie"/>
        </w:rPr>
        <w:t>.</w:t>
      </w:r>
      <w:r w:rsidRPr="00413022">
        <w:t xml:space="preserve"> 1. W razie powzięcia wątpliwości co do prawidłowości, rzetelności lub kompletności informacji zawartych w sprawozdaniach finansowych lub skonsolidowanych sprawozdaniach finansowych oferujących, emitentów </w:t>
      </w:r>
      <w:proofErr w:type="spellStart"/>
      <w:r w:rsidRPr="00413022">
        <w:t>tokenów</w:t>
      </w:r>
      <w:proofErr w:type="spellEnd"/>
      <w:r w:rsidRPr="00413022">
        <w:t xml:space="preserve"> powiązanych z aktywami lub </w:t>
      </w:r>
      <w:proofErr w:type="spellStart"/>
      <w:r w:rsidRPr="00413022">
        <w:t>tokenów</w:t>
      </w:r>
      <w:proofErr w:type="spellEnd"/>
      <w:r w:rsidRPr="00413022">
        <w:t xml:space="preserve"> będących e-pieniądzem, osób ubiegających się o dopuszczenie do obrotu </w:t>
      </w:r>
      <w:proofErr w:type="spellStart"/>
      <w:r w:rsidRPr="00413022">
        <w:t>kryptoaktywów</w:t>
      </w:r>
      <w:proofErr w:type="spellEnd"/>
      <w:r w:rsidRPr="00413022">
        <w:t xml:space="preserve"> lub dostawców usług w zakresie </w:t>
      </w:r>
      <w:proofErr w:type="spellStart"/>
      <w:r w:rsidRPr="00413022">
        <w:t>kryptoaktywów</w:t>
      </w:r>
      <w:proofErr w:type="spellEnd"/>
      <w:r w:rsidRPr="00413022">
        <w:t xml:space="preserve"> lub prawidłowości prowadzenia ksiąg rachunkowych przez te podmioty oraz informacji poufnych, Komisja może zlecić firmie audytorskiej przeprowadzenie badania </w:t>
      </w:r>
      <w:del w:id="639" w:author="Tomczyk Magdalena" w:date="2024-08-21T11:37:00Z" w16du:dateUtc="2024-08-21T09:37:00Z">
        <w:r w:rsidRPr="001F4F0D">
          <w:delText>sprawozdania finansowego dostawcy usług w zakresie kryptoaktywów lub jednostki dominującej wobec tego dostawcy</w:delText>
        </w:r>
      </w:del>
      <w:ins w:id="640" w:author="Tomczyk Magdalena" w:date="2024-08-21T11:37:00Z" w16du:dateUtc="2024-08-21T09:37:00Z">
        <w:r w:rsidRPr="00413022">
          <w:t>sprawozda</w:t>
        </w:r>
        <w:r w:rsidR="002A11BC">
          <w:t>ń</w:t>
        </w:r>
        <w:r w:rsidRPr="00413022">
          <w:t xml:space="preserve"> finansow</w:t>
        </w:r>
        <w:r w:rsidR="002A11BC">
          <w:t>ych</w:t>
        </w:r>
        <w:r w:rsidR="004538A8" w:rsidRPr="00413022">
          <w:t xml:space="preserve"> lub skonsolidowan</w:t>
        </w:r>
        <w:r w:rsidR="002A11BC">
          <w:t>ych</w:t>
        </w:r>
        <w:r w:rsidR="004538A8" w:rsidRPr="00413022">
          <w:t xml:space="preserve"> sprawozda</w:t>
        </w:r>
        <w:r w:rsidR="002A11BC">
          <w:t>ń</w:t>
        </w:r>
        <w:r w:rsidR="004538A8" w:rsidRPr="00413022">
          <w:t xml:space="preserve"> finansow</w:t>
        </w:r>
        <w:r w:rsidR="002A11BC">
          <w:t>ych</w:t>
        </w:r>
        <w:r w:rsidRPr="00413022">
          <w:t xml:space="preserve"> </w:t>
        </w:r>
        <w:r w:rsidR="004538A8" w:rsidRPr="00413022">
          <w:t xml:space="preserve">tych podmiotów </w:t>
        </w:r>
        <w:r w:rsidRPr="00413022">
          <w:t>lub</w:t>
        </w:r>
        <w:r w:rsidR="004538A8" w:rsidRPr="00413022">
          <w:t xml:space="preserve"> ich</w:t>
        </w:r>
        <w:r w:rsidRPr="00413022">
          <w:t xml:space="preserve"> jednost</w:t>
        </w:r>
        <w:r w:rsidR="004538A8" w:rsidRPr="00413022">
          <w:t>ek</w:t>
        </w:r>
        <w:r w:rsidRPr="00413022">
          <w:t xml:space="preserve"> dominując</w:t>
        </w:r>
        <w:r w:rsidR="004538A8" w:rsidRPr="00413022">
          <w:t>ych</w:t>
        </w:r>
      </w:ins>
      <w:r w:rsidRPr="00413022">
        <w:t>.</w:t>
      </w:r>
    </w:p>
    <w:p w14:paraId="1A075BFF" w14:textId="5FA49B7E" w:rsidR="00140181" w:rsidRDefault="00140181" w:rsidP="00DC50E1">
      <w:pPr>
        <w:pStyle w:val="USTustnpkodeksu"/>
      </w:pPr>
      <w:r w:rsidRPr="00413022">
        <w:t xml:space="preserve">2. W przypadku gdy czynności, o których mowa w ust. 1, wykażą, że wątpliwości Komisji były uzasadnione, podmioty, o których mowa w </w:t>
      </w:r>
      <w:del w:id="641" w:author="Tomczyk Magdalena" w:date="2024-08-21T11:37:00Z" w16du:dateUtc="2024-08-21T09:37:00Z">
        <w:r w:rsidRPr="00DC50E1">
          <w:delText>ust. 1</w:delText>
        </w:r>
      </w:del>
      <w:ins w:id="642" w:author="Tomczyk Magdalena" w:date="2024-08-21T11:37:00Z" w16du:dateUtc="2024-08-21T09:37:00Z">
        <w:r w:rsidR="00E45DDB">
          <w:t>tym przepisie</w:t>
        </w:r>
      </w:ins>
      <w:r w:rsidRPr="00413022">
        <w:t>, zwracają Komisji koszty związane ze zleceniem ich wykonania.</w:t>
      </w:r>
    </w:p>
    <w:p w14:paraId="4B30C746" w14:textId="77777777" w:rsidR="00753C5E" w:rsidRPr="00753C5E" w:rsidRDefault="00753C5E" w:rsidP="00753C5E">
      <w:pPr>
        <w:pStyle w:val="ROZDZODDZOZNoznaczenierozdziauluboddziau"/>
      </w:pPr>
      <w:bookmarkStart w:id="643" w:name="_Hlk173850994"/>
      <w:bookmarkEnd w:id="3"/>
      <w:r w:rsidRPr="00753C5E">
        <w:t>Rozdział 4</w:t>
      </w:r>
    </w:p>
    <w:p w14:paraId="2959A6CE" w14:textId="77777777" w:rsidR="00753C5E" w:rsidRPr="00753C5E" w:rsidRDefault="00753C5E" w:rsidP="00753C5E">
      <w:pPr>
        <w:pStyle w:val="TYTDZPRZEDMprzedmiotregulacjitytuulubdziau"/>
        <w:rPr>
          <w:ins w:id="644" w:author="Tomczyk Magdalena" w:date="2024-08-21T11:37:00Z" w16du:dateUtc="2024-08-21T09:37:00Z"/>
        </w:rPr>
      </w:pPr>
      <w:ins w:id="645" w:author="Tomczyk Magdalena" w:date="2024-08-21T11:37:00Z" w16du:dateUtc="2024-08-21T09:37:00Z">
        <w:r w:rsidRPr="00753C5E">
          <w:t>Plan naprawy, plan wykupu i plan, o którym mowa w art. 74 rozporządzenia 2023/1114</w:t>
        </w:r>
      </w:ins>
    </w:p>
    <w:p w14:paraId="6F60EAE0" w14:textId="5D9D43AD" w:rsidR="00753C5E" w:rsidRPr="00DF48A3" w:rsidRDefault="00753C5E" w:rsidP="00DF48A3">
      <w:pPr>
        <w:pStyle w:val="ARTartustawynprozporzdzenia"/>
        <w:rPr>
          <w:ins w:id="646" w:author="Tomczyk Magdalena" w:date="2024-08-21T11:37:00Z" w16du:dateUtc="2024-08-21T09:37:00Z"/>
        </w:rPr>
      </w:pPr>
      <w:ins w:id="647" w:author="Tomczyk Magdalena" w:date="2024-08-21T11:37:00Z" w16du:dateUtc="2024-08-21T09:37:00Z">
        <w:r w:rsidRPr="00DF48A3">
          <w:rPr>
            <w:rStyle w:val="Ppogrubienie"/>
          </w:rPr>
          <w:t>Art. 34.</w:t>
        </w:r>
        <w:r w:rsidRPr="00DF48A3">
          <w:t xml:space="preserve"> 1. </w:t>
        </w:r>
        <w:bookmarkStart w:id="648" w:name="_Hlk172556017"/>
        <w:r w:rsidRPr="00DF48A3">
          <w:t xml:space="preserve">Plan naprawy podlega zatwierdzeniu przez emitenta </w:t>
        </w:r>
        <w:proofErr w:type="spellStart"/>
        <w:r w:rsidRPr="00DF48A3">
          <w:t>tokenów</w:t>
        </w:r>
        <w:proofErr w:type="spellEnd"/>
        <w:r w:rsidRPr="00DF48A3">
          <w:t xml:space="preserve"> powiązan</w:t>
        </w:r>
        <w:r w:rsidR="00E45DDB">
          <w:t>ych</w:t>
        </w:r>
        <w:r w:rsidRPr="00DF48A3">
          <w:t xml:space="preserve"> z aktywami lub </w:t>
        </w:r>
        <w:proofErr w:type="spellStart"/>
        <w:r w:rsidRPr="00DF48A3">
          <w:t>tokenów</w:t>
        </w:r>
        <w:proofErr w:type="spellEnd"/>
        <w:r w:rsidRPr="00DF48A3">
          <w:t xml:space="preserve"> będących e-pieniądzem</w:t>
        </w:r>
        <w:bookmarkEnd w:id="648"/>
        <w:r w:rsidRPr="00DF48A3">
          <w:t>.</w:t>
        </w:r>
      </w:ins>
    </w:p>
    <w:p w14:paraId="741F7C7F" w14:textId="77777777" w:rsidR="00753C5E" w:rsidRPr="00753C5E" w:rsidRDefault="00753C5E" w:rsidP="00753C5E">
      <w:pPr>
        <w:pStyle w:val="USTustnpkodeksu"/>
        <w:rPr>
          <w:ins w:id="649" w:author="Tomczyk Magdalena" w:date="2024-08-21T11:37:00Z" w16du:dateUtc="2024-08-21T09:37:00Z"/>
        </w:rPr>
      </w:pPr>
      <w:ins w:id="650" w:author="Tomczyk Magdalena" w:date="2024-08-21T11:37:00Z" w16du:dateUtc="2024-08-21T09:37:00Z">
        <w:r w:rsidRPr="00753C5E">
          <w:t>2. Komisja zatwierdza, w drodze decyzji, plan naprawy w terminie 6 miesięcy od dnia jego otrzymania.</w:t>
        </w:r>
      </w:ins>
    </w:p>
    <w:p w14:paraId="76F80E57" w14:textId="77777777" w:rsidR="00753C5E" w:rsidRPr="00753C5E" w:rsidRDefault="00753C5E" w:rsidP="00753C5E">
      <w:pPr>
        <w:pStyle w:val="USTustnpkodeksu"/>
        <w:rPr>
          <w:ins w:id="651" w:author="Tomczyk Magdalena" w:date="2024-08-21T11:37:00Z" w16du:dateUtc="2024-08-21T09:37:00Z"/>
        </w:rPr>
      </w:pPr>
      <w:ins w:id="652" w:author="Tomczyk Magdalena" w:date="2024-08-21T11:37:00Z" w16du:dateUtc="2024-08-21T09:37:00Z">
        <w:r w:rsidRPr="00753C5E">
          <w:t>3. Jeżeli plan naprawy nie spełnia wymagań określonych w art. 46 ust. 1 rozporządzenia 2023/1114</w:t>
        </w:r>
        <w:bookmarkStart w:id="653" w:name="_Hlk172556417"/>
        <w:r w:rsidRPr="00753C5E">
          <w:t>, koniecznych do zapewnienia jego właściwego wdrożenia</w:t>
        </w:r>
        <w:bookmarkEnd w:id="653"/>
        <w:r w:rsidRPr="00753C5E">
          <w:t xml:space="preserve">, Komisja wzywa emitenta </w:t>
        </w:r>
        <w:proofErr w:type="spellStart"/>
        <w:r w:rsidRPr="00753C5E">
          <w:t>tokenów</w:t>
        </w:r>
        <w:proofErr w:type="spellEnd"/>
        <w:r w:rsidRPr="00753C5E">
          <w:t xml:space="preserve"> powiązanych z aktywami lub </w:t>
        </w:r>
        <w:proofErr w:type="spellStart"/>
        <w:r w:rsidRPr="00753C5E">
          <w:t>tokenów</w:t>
        </w:r>
        <w:proofErr w:type="spellEnd"/>
        <w:r w:rsidRPr="00753C5E">
          <w:t xml:space="preserve"> będących e-pieniądzem do zmiany planu naprawy, w terminie 40 dni roboczych od dnia doręczenia wezwania. Terminu tego nie wlicza się do terminu, o którym mowa w ust. 2. Na wniosek emitenta </w:t>
        </w:r>
        <w:proofErr w:type="spellStart"/>
        <w:r w:rsidRPr="00753C5E">
          <w:t>tokenów</w:t>
        </w:r>
        <w:proofErr w:type="spellEnd"/>
        <w:r w:rsidRPr="00753C5E">
          <w:t xml:space="preserve"> powiązanych z aktywami lub </w:t>
        </w:r>
        <w:proofErr w:type="spellStart"/>
        <w:r w:rsidRPr="00753C5E">
          <w:t>tokenów</w:t>
        </w:r>
        <w:proofErr w:type="spellEnd"/>
        <w:r w:rsidRPr="00753C5E">
          <w:t xml:space="preserve"> będących e-pieniądzem, Komisja może przedłużyć ten termin o miesiąc.</w:t>
        </w:r>
      </w:ins>
    </w:p>
    <w:p w14:paraId="254B29B3" w14:textId="77777777" w:rsidR="00753C5E" w:rsidRPr="00753C5E" w:rsidRDefault="00753C5E" w:rsidP="00753C5E">
      <w:pPr>
        <w:pStyle w:val="USTustnpkodeksu"/>
        <w:rPr>
          <w:ins w:id="654" w:author="Tomczyk Magdalena" w:date="2024-08-21T11:37:00Z" w16du:dateUtc="2024-08-21T09:37:00Z"/>
        </w:rPr>
      </w:pPr>
      <w:ins w:id="655" w:author="Tomczyk Magdalena" w:date="2024-08-21T11:37:00Z" w16du:dateUtc="2024-08-21T09:37:00Z">
        <w:r w:rsidRPr="00753C5E">
          <w:t>4. W przypadku gdy zmieniony plan naprawy nie spełnia wymagań określonych w art. 46 ust. 1 rozporządzenia 2023/1114, koniecznych do zapewnienia jego właściwego wdrożenia, Komisja, w drodze decyzji, odmawia zatwierdzenia planu naprawy.</w:t>
        </w:r>
      </w:ins>
    </w:p>
    <w:p w14:paraId="4F8B88E0" w14:textId="77777777" w:rsidR="00753C5E" w:rsidRPr="00753C5E" w:rsidRDefault="00753C5E" w:rsidP="00753C5E">
      <w:pPr>
        <w:pStyle w:val="USTustnpkodeksu"/>
        <w:rPr>
          <w:ins w:id="656" w:author="Tomczyk Magdalena" w:date="2024-08-21T11:37:00Z" w16du:dateUtc="2024-08-21T09:37:00Z"/>
        </w:rPr>
      </w:pPr>
      <w:ins w:id="657" w:author="Tomczyk Magdalena" w:date="2024-08-21T11:37:00Z" w16du:dateUtc="2024-08-21T09:37:00Z">
        <w:r w:rsidRPr="00753C5E">
          <w:t xml:space="preserve">5. W decyzji, o której mowa w ust. 4, Komisja wyznacza termin nie dłuższy niż miesiąc na przedstawienie przez emitenta </w:t>
        </w:r>
        <w:proofErr w:type="spellStart"/>
        <w:r w:rsidRPr="00753C5E">
          <w:t>tokenów</w:t>
        </w:r>
        <w:proofErr w:type="spellEnd"/>
        <w:r w:rsidRPr="00753C5E">
          <w:t xml:space="preserve"> powiązanych z aktywami lub </w:t>
        </w:r>
        <w:proofErr w:type="spellStart"/>
        <w:r w:rsidRPr="00753C5E">
          <w:t>tokenów</w:t>
        </w:r>
        <w:proofErr w:type="spellEnd"/>
        <w:r w:rsidRPr="00753C5E">
          <w:t xml:space="preserve"> będących e-pieniądzem nowego planu naprawy oraz wskazuje obszary działalności emitenta </w:t>
        </w:r>
        <w:proofErr w:type="spellStart"/>
        <w:r w:rsidRPr="00753C5E">
          <w:t>tokenów</w:t>
        </w:r>
        <w:proofErr w:type="spellEnd"/>
        <w:r w:rsidRPr="00753C5E">
          <w:t xml:space="preserve"> powiązanych z aktywami lub </w:t>
        </w:r>
        <w:proofErr w:type="spellStart"/>
        <w:r w:rsidRPr="00753C5E">
          <w:t>tokenów</w:t>
        </w:r>
        <w:proofErr w:type="spellEnd"/>
        <w:r w:rsidRPr="00753C5E">
          <w:t xml:space="preserve"> będących e-pieniądzem, które w ocenie Komisji wymagają uwzględnienia w tym planie naprawy.</w:t>
        </w:r>
      </w:ins>
    </w:p>
    <w:p w14:paraId="370ED2D7" w14:textId="77777777" w:rsidR="00753C5E" w:rsidRPr="00753C5E" w:rsidRDefault="00753C5E" w:rsidP="00753C5E">
      <w:pPr>
        <w:pStyle w:val="USTustnpkodeksu"/>
        <w:rPr>
          <w:ins w:id="658" w:author="Tomczyk Magdalena" w:date="2024-08-21T11:37:00Z" w16du:dateUtc="2024-08-21T09:37:00Z"/>
        </w:rPr>
      </w:pPr>
      <w:ins w:id="659" w:author="Tomczyk Magdalena" w:date="2024-08-21T11:37:00Z" w16du:dateUtc="2024-08-21T09:37:00Z">
        <w:r w:rsidRPr="00753C5E">
          <w:t>6. Komisja zatwierdza, w drodze decyzji, nowy plan naprawy, o którym mowa w ust. 5, w terminie 6 miesięcy od dnia jego otrzymania. Przepisy ust. 3 i 4 stosuje się odpowiednio.</w:t>
        </w:r>
      </w:ins>
    </w:p>
    <w:p w14:paraId="4EBB574C" w14:textId="77777777" w:rsidR="00753C5E" w:rsidRPr="00712E69" w:rsidRDefault="00753C5E" w:rsidP="00712E69">
      <w:pPr>
        <w:pStyle w:val="ARTartustawynprozporzdzenia"/>
        <w:rPr>
          <w:ins w:id="660" w:author="Tomczyk Magdalena" w:date="2024-08-21T11:37:00Z" w16du:dateUtc="2024-08-21T09:37:00Z"/>
        </w:rPr>
      </w:pPr>
      <w:ins w:id="661" w:author="Tomczyk Magdalena" w:date="2024-08-21T11:37:00Z" w16du:dateUtc="2024-08-21T09:37:00Z">
        <w:r w:rsidRPr="00712E69">
          <w:rPr>
            <w:rStyle w:val="Ppogrubienie"/>
          </w:rPr>
          <w:t>Art. 35.</w:t>
        </w:r>
        <w:bookmarkStart w:id="662" w:name="_Hlk172620801"/>
        <w:r w:rsidRPr="00712E69">
          <w:t xml:space="preserve"> </w:t>
        </w:r>
        <w:bookmarkEnd w:id="662"/>
        <w:r w:rsidRPr="00712E69">
          <w:t>Komisja zatwierdza, w drodze decyzji, aktualizację planu naprawy w terminie miesiąca od dnia jej otrzymania. Przepisy art. 34 ust. 3</w:t>
        </w:r>
        <w:r w:rsidRPr="00712E69">
          <w:sym w:font="Symbol" w:char="F02D"/>
        </w:r>
        <w:r w:rsidRPr="00712E69">
          <w:t>6 stosuje się odpowiednio.</w:t>
        </w:r>
      </w:ins>
    </w:p>
    <w:p w14:paraId="0410EC9C" w14:textId="66505DCE" w:rsidR="00753C5E" w:rsidRPr="00712E69" w:rsidRDefault="00753C5E" w:rsidP="00712E69">
      <w:pPr>
        <w:pStyle w:val="ARTartustawynprozporzdzenia"/>
        <w:rPr>
          <w:ins w:id="663" w:author="Tomczyk Magdalena" w:date="2024-08-21T11:37:00Z" w16du:dateUtc="2024-08-21T09:37:00Z"/>
        </w:rPr>
      </w:pPr>
      <w:ins w:id="664" w:author="Tomczyk Magdalena" w:date="2024-08-21T11:37:00Z" w16du:dateUtc="2024-08-21T09:37:00Z">
        <w:r w:rsidRPr="00712E69">
          <w:rPr>
            <w:rStyle w:val="Ppogrubienie"/>
          </w:rPr>
          <w:t>Art. 36.</w:t>
        </w:r>
        <w:r w:rsidRPr="00712E69">
          <w:t xml:space="preserve"> W przypadku, gdy dla emitenta </w:t>
        </w:r>
        <w:proofErr w:type="spellStart"/>
        <w:r w:rsidRPr="00712E69">
          <w:t>tokenów</w:t>
        </w:r>
        <w:proofErr w:type="spellEnd"/>
        <w:r w:rsidRPr="00712E69">
          <w:t xml:space="preserve"> powiązanych z aktywami lub </w:t>
        </w:r>
        <w:proofErr w:type="spellStart"/>
        <w:r w:rsidR="00E45DDB">
          <w:t>tokenów</w:t>
        </w:r>
        <w:proofErr w:type="spellEnd"/>
        <w:r w:rsidR="00E45DDB">
          <w:t xml:space="preserve"> </w:t>
        </w:r>
        <w:r w:rsidRPr="00712E69">
          <w:t>będących e-pieniądzem, Bankowy Fundusz Gwarancyjny jest organem przymusowej restrukturyzacji w rozumieniu ustawy z dnia 10 czerwca 2016 r. o Bankowym Funduszu Gwarancyjnym, systemie gwarantowania depozytów oraz przymusowej restrukturyzacji, Komisja przekazuje Bankowemu Funduszowi Gwarancyjnemu zatwierdzony plan naprawy w terminie 7 dni od dnia jego zatwierdzenia.</w:t>
        </w:r>
      </w:ins>
    </w:p>
    <w:p w14:paraId="1851C2AA" w14:textId="1BD675F8" w:rsidR="00753C5E" w:rsidRPr="00712E69" w:rsidRDefault="00753C5E" w:rsidP="00712E69">
      <w:pPr>
        <w:pStyle w:val="ARTartustawynprozporzdzenia"/>
        <w:rPr>
          <w:ins w:id="665" w:author="Tomczyk Magdalena" w:date="2024-08-21T11:37:00Z" w16du:dateUtc="2024-08-21T09:37:00Z"/>
        </w:rPr>
      </w:pPr>
      <w:moveToRangeStart w:id="666" w:author="Tomczyk Magdalena" w:date="2024-08-21T11:37:00Z" w:name="move175132660"/>
      <w:moveTo w:id="667" w:author="Tomczyk Magdalena" w:date="2024-08-21T11:37:00Z" w16du:dateUtc="2024-08-21T09:37:00Z">
        <w:r w:rsidRPr="00712E69">
          <w:rPr>
            <w:rStyle w:val="Ppogrubienie"/>
          </w:rPr>
          <w:t>Art. 37</w:t>
        </w:r>
      </w:moveTo>
      <w:moveToRangeEnd w:id="666"/>
      <w:ins w:id="668" w:author="Tomczyk Magdalena" w:date="2024-08-21T11:37:00Z" w16du:dateUtc="2024-08-21T09:37:00Z">
        <w:r w:rsidRPr="00712E69">
          <w:rPr>
            <w:rStyle w:val="Ppogrubienie"/>
          </w:rPr>
          <w:t>.</w:t>
        </w:r>
        <w:r w:rsidRPr="00712E69">
          <w:t xml:space="preserve"> Emitent </w:t>
        </w:r>
        <w:proofErr w:type="spellStart"/>
        <w:r w:rsidRPr="00712E69">
          <w:t>tokenów</w:t>
        </w:r>
        <w:proofErr w:type="spellEnd"/>
        <w:r w:rsidRPr="00712E69">
          <w:t xml:space="preserve"> powiązanych z aktywami lub </w:t>
        </w:r>
        <w:proofErr w:type="spellStart"/>
        <w:r w:rsidRPr="00712E69">
          <w:t>tokenów</w:t>
        </w:r>
        <w:proofErr w:type="spellEnd"/>
        <w:r w:rsidRPr="00712E69">
          <w:t xml:space="preserve"> będąc</w:t>
        </w:r>
        <w:r w:rsidR="00E45DDB">
          <w:t>ych</w:t>
        </w:r>
        <w:r w:rsidRPr="00712E69">
          <w:t xml:space="preserve"> e-pieniądzem niezwłocznie zawiadamia Komisję o podejmowanych działaniach związanych z realizacją planu naprawy. W przypadku, o którym mowa w art. 36, emitent </w:t>
        </w:r>
        <w:proofErr w:type="spellStart"/>
        <w:r w:rsidRPr="00712E69">
          <w:t>tokenów</w:t>
        </w:r>
        <w:proofErr w:type="spellEnd"/>
        <w:r w:rsidRPr="00712E69">
          <w:t xml:space="preserve"> powiązanych z aktywami lub </w:t>
        </w:r>
        <w:proofErr w:type="spellStart"/>
        <w:r w:rsidRPr="00712E69">
          <w:t>tokenów</w:t>
        </w:r>
        <w:proofErr w:type="spellEnd"/>
        <w:r w:rsidRPr="00712E69">
          <w:t xml:space="preserve"> będąc</w:t>
        </w:r>
        <w:r w:rsidR="00E45DDB">
          <w:t>ych</w:t>
        </w:r>
        <w:r w:rsidRPr="00712E69">
          <w:t xml:space="preserve"> e-pieniądzem niezwłocznie zawiadamia również Bankowy Fundusz Gwarancyjny. </w:t>
        </w:r>
      </w:ins>
    </w:p>
    <w:p w14:paraId="13A5AAC2" w14:textId="77777777" w:rsidR="00753C5E" w:rsidRPr="00753C5E" w:rsidRDefault="00753C5E" w:rsidP="00DF48A3">
      <w:pPr>
        <w:pStyle w:val="ARTartustawynprozporzdzenia"/>
        <w:rPr>
          <w:ins w:id="669" w:author="Tomczyk Magdalena" w:date="2024-08-21T11:37:00Z" w16du:dateUtc="2024-08-21T09:37:00Z"/>
        </w:rPr>
      </w:pPr>
      <w:ins w:id="670" w:author="Tomczyk Magdalena" w:date="2024-08-21T11:37:00Z" w16du:dateUtc="2024-08-21T09:37:00Z">
        <w:r w:rsidRPr="00DF48A3">
          <w:rPr>
            <w:rStyle w:val="Ppogrubienie"/>
          </w:rPr>
          <w:t>Art. 38.</w:t>
        </w:r>
        <w:r w:rsidRPr="00753C5E">
          <w:t xml:space="preserve"> 1. W przypadku, o którym mowa w art. 46 ust. 3 rozporządzenia 2023/1114, Komisja może, w drodze decyzji, nakazać emitentowi </w:t>
        </w:r>
        <w:proofErr w:type="spellStart"/>
        <w:r w:rsidRPr="00753C5E">
          <w:t>tokenów</w:t>
        </w:r>
        <w:proofErr w:type="spellEnd"/>
        <w:r w:rsidRPr="00753C5E">
          <w:t xml:space="preserve"> powiązanych z aktywami lub </w:t>
        </w:r>
        <w:proofErr w:type="spellStart"/>
        <w:r w:rsidRPr="00753C5E">
          <w:t>tokenów</w:t>
        </w:r>
        <w:proofErr w:type="spellEnd"/>
        <w:r w:rsidRPr="00753C5E">
          <w:t xml:space="preserve"> będących e-pieniądzem:</w:t>
        </w:r>
      </w:ins>
    </w:p>
    <w:p w14:paraId="55949464" w14:textId="77777777" w:rsidR="00753C5E" w:rsidRPr="00753C5E" w:rsidRDefault="00753C5E" w:rsidP="009B3BEF">
      <w:pPr>
        <w:pStyle w:val="PKTpunkt"/>
        <w:rPr>
          <w:ins w:id="671" w:author="Tomczyk Magdalena" w:date="2024-08-21T11:37:00Z" w16du:dateUtc="2024-08-21T09:37:00Z"/>
        </w:rPr>
      </w:pPr>
      <w:ins w:id="672" w:author="Tomczyk Magdalena" w:date="2024-08-21T11:37:00Z" w16du:dateUtc="2024-08-21T09:37:00Z">
        <w:r w:rsidRPr="00753C5E">
          <w:t>1)</w:t>
        </w:r>
        <w:r w:rsidRPr="00753C5E">
          <w:tab/>
          <w:t>wdrożenie planu naprawy, w tym podjęcie określonych działań przewidzianych w tym planie;</w:t>
        </w:r>
      </w:ins>
    </w:p>
    <w:p w14:paraId="400D97D8" w14:textId="77777777" w:rsidR="00753C5E" w:rsidRPr="00753C5E" w:rsidRDefault="00753C5E" w:rsidP="009B3BEF">
      <w:pPr>
        <w:pStyle w:val="PKTpunkt"/>
        <w:rPr>
          <w:ins w:id="673" w:author="Tomczyk Magdalena" w:date="2024-08-21T11:37:00Z" w16du:dateUtc="2024-08-21T09:37:00Z"/>
        </w:rPr>
      </w:pPr>
      <w:ins w:id="674" w:author="Tomczyk Magdalena" w:date="2024-08-21T11:37:00Z" w16du:dateUtc="2024-08-21T09:37:00Z">
        <w:r w:rsidRPr="00753C5E">
          <w:t>2)</w:t>
        </w:r>
        <w:r w:rsidRPr="00753C5E">
          <w:tab/>
          <w:t>aktualizację planu naprawy</w:t>
        </w:r>
        <w:bookmarkStart w:id="675" w:name="_Hlk172555009"/>
        <w:r w:rsidRPr="00753C5E">
          <w:t xml:space="preserve">, w tym podjęcie określonych działań przewidzianych w tym planie </w:t>
        </w:r>
        <w:r w:rsidRPr="00753C5E">
          <w:sym w:font="Symbol" w:char="F02D"/>
        </w:r>
        <w:r w:rsidRPr="00753C5E">
          <w:t xml:space="preserve"> w przypadku zaistnienia zdarzenia wpływającego na założenia przyjęte w planie naprawy lub jego wykonanie;</w:t>
        </w:r>
        <w:bookmarkEnd w:id="675"/>
      </w:ins>
    </w:p>
    <w:p w14:paraId="6487194D" w14:textId="77777777" w:rsidR="00753C5E" w:rsidRPr="00753C5E" w:rsidRDefault="00753C5E" w:rsidP="009B3BEF">
      <w:pPr>
        <w:pStyle w:val="PKTpunkt"/>
        <w:rPr>
          <w:ins w:id="676" w:author="Tomczyk Magdalena" w:date="2024-08-21T11:37:00Z" w16du:dateUtc="2024-08-21T09:37:00Z"/>
        </w:rPr>
      </w:pPr>
      <w:ins w:id="677" w:author="Tomczyk Magdalena" w:date="2024-08-21T11:37:00Z" w16du:dateUtc="2024-08-21T09:37:00Z">
        <w:r w:rsidRPr="00753C5E">
          <w:t>3)</w:t>
        </w:r>
        <w:r w:rsidRPr="00753C5E">
          <w:tab/>
          <w:t xml:space="preserve">zawieszenie, na okres nie dłuższy niż 3 miesiące, wykup </w:t>
        </w:r>
        <w:proofErr w:type="spellStart"/>
        <w:r w:rsidRPr="00753C5E">
          <w:t>tokenów</w:t>
        </w:r>
        <w:proofErr w:type="spellEnd"/>
        <w:r w:rsidRPr="00753C5E">
          <w:t xml:space="preserve"> powiązanych z aktywami lub </w:t>
        </w:r>
        <w:proofErr w:type="spellStart"/>
        <w:r w:rsidRPr="00753C5E">
          <w:t>tokenów</w:t>
        </w:r>
        <w:proofErr w:type="spellEnd"/>
        <w:r w:rsidRPr="00753C5E">
          <w:t xml:space="preserve"> będących e-pieniądzem </w:t>
        </w:r>
        <w:r w:rsidRPr="00753C5E">
          <w:sym w:font="Symbol" w:char="F02D"/>
        </w:r>
        <w:r w:rsidRPr="00753C5E">
          <w:t xml:space="preserve"> jeżeli jest to uzasadnione interesami posiadaczy </w:t>
        </w:r>
        <w:proofErr w:type="spellStart"/>
        <w:r w:rsidRPr="00753C5E">
          <w:t>tokenów</w:t>
        </w:r>
        <w:proofErr w:type="spellEnd"/>
        <w:r w:rsidRPr="00753C5E">
          <w:t xml:space="preserve"> powiązanych z aktywami lub </w:t>
        </w:r>
        <w:proofErr w:type="spellStart"/>
        <w:r w:rsidRPr="00753C5E">
          <w:t>tokenów</w:t>
        </w:r>
        <w:proofErr w:type="spellEnd"/>
        <w:r w:rsidRPr="00753C5E">
          <w:t xml:space="preserve"> będących e-pieniądzem, lub może służyć utrzymaniu lub przywróceniu stabilności finansowej tego emitenta.</w:t>
        </w:r>
      </w:ins>
    </w:p>
    <w:p w14:paraId="2DE28507" w14:textId="77777777" w:rsidR="00753C5E" w:rsidRPr="00753C5E" w:rsidRDefault="00753C5E" w:rsidP="00753C5E">
      <w:pPr>
        <w:pStyle w:val="USTustnpkodeksu"/>
        <w:rPr>
          <w:ins w:id="678" w:author="Tomczyk Magdalena" w:date="2024-08-21T11:37:00Z" w16du:dateUtc="2024-08-21T09:37:00Z"/>
        </w:rPr>
      </w:pPr>
      <w:ins w:id="679" w:author="Tomczyk Magdalena" w:date="2024-08-21T11:37:00Z" w16du:dateUtc="2024-08-21T09:37:00Z">
        <w:r w:rsidRPr="00753C5E">
          <w:t>2. W decyzji, o której mowa w ust. 1, Komisja może określić termin jej wykonania.</w:t>
        </w:r>
      </w:ins>
    </w:p>
    <w:p w14:paraId="66162027" w14:textId="77777777" w:rsidR="00753C5E" w:rsidRPr="00753C5E" w:rsidRDefault="00753C5E" w:rsidP="00753C5E">
      <w:pPr>
        <w:pStyle w:val="USTustnpkodeksu"/>
        <w:rPr>
          <w:ins w:id="680" w:author="Tomczyk Magdalena" w:date="2024-08-21T11:37:00Z" w16du:dateUtc="2024-08-21T09:37:00Z"/>
        </w:rPr>
      </w:pPr>
      <w:ins w:id="681" w:author="Tomczyk Magdalena" w:date="2024-08-21T11:37:00Z" w16du:dateUtc="2024-08-21T09:37:00Z">
        <w:r w:rsidRPr="00753C5E">
          <w:t xml:space="preserve">3. Niezwłocznie po wydaniu decyzji, o której mowa w ust. 1, wobec emitenta </w:t>
        </w:r>
        <w:proofErr w:type="spellStart"/>
        <w:r w:rsidRPr="00753C5E">
          <w:t>tokenów</w:t>
        </w:r>
        <w:proofErr w:type="spellEnd"/>
        <w:r w:rsidRPr="00753C5E">
          <w:t xml:space="preserve"> powiązanych z aktywami lub </w:t>
        </w:r>
        <w:proofErr w:type="spellStart"/>
        <w:r w:rsidRPr="00753C5E">
          <w:t>tokenów</w:t>
        </w:r>
        <w:proofErr w:type="spellEnd"/>
        <w:r w:rsidRPr="00753C5E">
          <w:t xml:space="preserve"> będących e-pieniądzem, dla którego Bankowy Fundusz Gwarancyjny jest organem przymusowej restrukturyzacji, Komisja powiadamia Bankowy Fundusz Gwarancyjny o jej wydaniu.</w:t>
        </w:r>
      </w:ins>
    </w:p>
    <w:p w14:paraId="79DC645C" w14:textId="77777777" w:rsidR="00753C5E" w:rsidRPr="00753C5E" w:rsidRDefault="00753C5E" w:rsidP="00712E69">
      <w:pPr>
        <w:pStyle w:val="ARTartustawynprozporzdzenia"/>
        <w:rPr>
          <w:ins w:id="682" w:author="Tomczyk Magdalena" w:date="2024-08-21T11:37:00Z" w16du:dateUtc="2024-08-21T09:37:00Z"/>
        </w:rPr>
      </w:pPr>
      <w:ins w:id="683" w:author="Tomczyk Magdalena" w:date="2024-08-21T11:37:00Z" w16du:dateUtc="2024-08-21T09:37:00Z">
        <w:r w:rsidRPr="00712E69">
          <w:rPr>
            <w:rStyle w:val="Ppogrubienie"/>
          </w:rPr>
          <w:t>Art. 39.</w:t>
        </w:r>
        <w:r w:rsidRPr="00753C5E">
          <w:t xml:space="preserve"> 1. Plan wykupu podlega zatwierdzeniu przez emitenta </w:t>
        </w:r>
        <w:proofErr w:type="spellStart"/>
        <w:r w:rsidRPr="00753C5E">
          <w:t>tokenów</w:t>
        </w:r>
        <w:proofErr w:type="spellEnd"/>
        <w:r w:rsidRPr="00753C5E">
          <w:t xml:space="preserve"> powiązanych z aktywami lub </w:t>
        </w:r>
        <w:proofErr w:type="spellStart"/>
        <w:r w:rsidRPr="00753C5E">
          <w:t>tokenów</w:t>
        </w:r>
        <w:proofErr w:type="spellEnd"/>
        <w:r w:rsidRPr="00753C5E">
          <w:t xml:space="preserve"> będących e-pieniądzem.</w:t>
        </w:r>
      </w:ins>
    </w:p>
    <w:p w14:paraId="170328B7" w14:textId="77777777" w:rsidR="00753C5E" w:rsidRPr="00753C5E" w:rsidRDefault="00753C5E" w:rsidP="00753C5E">
      <w:pPr>
        <w:pStyle w:val="USTustnpkodeksu"/>
        <w:rPr>
          <w:ins w:id="684" w:author="Tomczyk Magdalena" w:date="2024-08-21T11:37:00Z" w16du:dateUtc="2024-08-21T09:37:00Z"/>
        </w:rPr>
      </w:pPr>
      <w:ins w:id="685" w:author="Tomczyk Magdalena" w:date="2024-08-21T11:37:00Z" w16du:dateUtc="2024-08-21T09:37:00Z">
        <w:r w:rsidRPr="00753C5E">
          <w:t>2. Komisja zatwierdza, w drodze decyzji, plan wykupu w terminie 3 miesięcy od dnia jego otrzymania.</w:t>
        </w:r>
      </w:ins>
    </w:p>
    <w:p w14:paraId="6F3DC1BB" w14:textId="77777777" w:rsidR="00753C5E" w:rsidRPr="00753C5E" w:rsidRDefault="00753C5E" w:rsidP="00753C5E">
      <w:pPr>
        <w:pStyle w:val="USTustnpkodeksu"/>
        <w:rPr>
          <w:ins w:id="686" w:author="Tomczyk Magdalena" w:date="2024-08-21T11:37:00Z" w16du:dateUtc="2024-08-21T09:37:00Z"/>
        </w:rPr>
      </w:pPr>
      <w:ins w:id="687" w:author="Tomczyk Magdalena" w:date="2024-08-21T11:37:00Z" w16du:dateUtc="2024-08-21T09:37:00Z">
        <w:r w:rsidRPr="00753C5E">
          <w:t xml:space="preserve">3. Jeżeli plan wykupu nie spełnia wymagań określonych w art. 47 ust. 1 lub 2 rozporządzenia 2023/1114, koniecznych do zapewnienia jego właściwego wdrożenia, Komisja wzywa emitenta </w:t>
        </w:r>
        <w:proofErr w:type="spellStart"/>
        <w:r w:rsidRPr="00753C5E">
          <w:t>tokenów</w:t>
        </w:r>
        <w:proofErr w:type="spellEnd"/>
        <w:r w:rsidRPr="00753C5E">
          <w:t xml:space="preserve"> powiązanych z aktywami lub </w:t>
        </w:r>
        <w:proofErr w:type="spellStart"/>
        <w:r w:rsidRPr="00753C5E">
          <w:t>tokenów</w:t>
        </w:r>
        <w:proofErr w:type="spellEnd"/>
        <w:r w:rsidRPr="00753C5E">
          <w:t xml:space="preserve"> będących e-pieniądzem do zmiany planu wykupu, w terminie 40 dni roboczych od dnia doręczenia wezwania. Terminu tego nie wlicza się do terminu, o którym mowa w ust. 2. Na wniosek emitenta </w:t>
        </w:r>
        <w:proofErr w:type="spellStart"/>
        <w:r w:rsidRPr="00753C5E">
          <w:t>tokenów</w:t>
        </w:r>
        <w:proofErr w:type="spellEnd"/>
        <w:r w:rsidRPr="00753C5E">
          <w:t xml:space="preserve"> powiązanych z aktywami lub </w:t>
        </w:r>
        <w:proofErr w:type="spellStart"/>
        <w:r w:rsidRPr="00753C5E">
          <w:t>tokenów</w:t>
        </w:r>
        <w:proofErr w:type="spellEnd"/>
        <w:r w:rsidRPr="00753C5E">
          <w:t xml:space="preserve"> będących e-pieniądzem, Komisja może przedłużyć ten termin o miesiąc.</w:t>
        </w:r>
      </w:ins>
    </w:p>
    <w:p w14:paraId="2F3E0730" w14:textId="77777777" w:rsidR="00753C5E" w:rsidRPr="00753C5E" w:rsidRDefault="00753C5E" w:rsidP="00753C5E">
      <w:pPr>
        <w:pStyle w:val="USTustnpkodeksu"/>
        <w:rPr>
          <w:ins w:id="688" w:author="Tomczyk Magdalena" w:date="2024-08-21T11:37:00Z" w16du:dateUtc="2024-08-21T09:37:00Z"/>
        </w:rPr>
      </w:pPr>
      <w:ins w:id="689" w:author="Tomczyk Magdalena" w:date="2024-08-21T11:37:00Z" w16du:dateUtc="2024-08-21T09:37:00Z">
        <w:r w:rsidRPr="00753C5E">
          <w:t xml:space="preserve">4. W przypadku gdy zmieniony plan wykupu nie spełnia wymagań określonych w art. 47 ust. 1 lub 2 rozporządzenia 202/1114, koniecznych do zapewnienia jego właściwego wdrożenia, Komisja, w drodze decyzji, odmawia zatwierdzenia planu wykupu. </w:t>
        </w:r>
      </w:ins>
    </w:p>
    <w:p w14:paraId="79A697C6" w14:textId="77777777" w:rsidR="00753C5E" w:rsidRPr="00753C5E" w:rsidRDefault="00753C5E" w:rsidP="00753C5E">
      <w:pPr>
        <w:pStyle w:val="USTustnpkodeksu"/>
        <w:rPr>
          <w:ins w:id="690" w:author="Tomczyk Magdalena" w:date="2024-08-21T11:37:00Z" w16du:dateUtc="2024-08-21T09:37:00Z"/>
        </w:rPr>
      </w:pPr>
      <w:ins w:id="691" w:author="Tomczyk Magdalena" w:date="2024-08-21T11:37:00Z" w16du:dateUtc="2024-08-21T09:37:00Z">
        <w:r w:rsidRPr="00753C5E">
          <w:t xml:space="preserve">5. W decyzji, o której mowa w ust. 4, Komisja wyznacza termin nie dłuższy niż miesiąc na przedstawienie przez emitenta </w:t>
        </w:r>
        <w:proofErr w:type="spellStart"/>
        <w:r w:rsidRPr="00753C5E">
          <w:t>tokenów</w:t>
        </w:r>
        <w:proofErr w:type="spellEnd"/>
        <w:r w:rsidRPr="00753C5E">
          <w:t xml:space="preserve"> powiązanych z aktywami lub </w:t>
        </w:r>
        <w:proofErr w:type="spellStart"/>
        <w:r w:rsidRPr="00753C5E">
          <w:t>tokenów</w:t>
        </w:r>
        <w:proofErr w:type="spellEnd"/>
        <w:r w:rsidRPr="00753C5E">
          <w:t xml:space="preserve"> będących e-pieniądzem nowego planu wykupu oraz wskazuje obszary działalności emitenta </w:t>
        </w:r>
        <w:proofErr w:type="spellStart"/>
        <w:r w:rsidRPr="00753C5E">
          <w:t>tokenów</w:t>
        </w:r>
        <w:proofErr w:type="spellEnd"/>
        <w:r w:rsidRPr="00753C5E">
          <w:t xml:space="preserve"> powiązanych z aktywami lub </w:t>
        </w:r>
        <w:proofErr w:type="spellStart"/>
        <w:r w:rsidRPr="00753C5E">
          <w:t>tokenów</w:t>
        </w:r>
        <w:proofErr w:type="spellEnd"/>
        <w:r w:rsidRPr="00753C5E">
          <w:t xml:space="preserve"> będących e-pieniądzem, które w ocenie Komisji wymagają uwzględnienia w tym planie wykupu.</w:t>
        </w:r>
      </w:ins>
    </w:p>
    <w:p w14:paraId="071970E2" w14:textId="77777777" w:rsidR="00753C5E" w:rsidRPr="00753C5E" w:rsidRDefault="00753C5E" w:rsidP="00753C5E">
      <w:pPr>
        <w:pStyle w:val="USTustnpkodeksu"/>
        <w:rPr>
          <w:ins w:id="692" w:author="Tomczyk Magdalena" w:date="2024-08-21T11:37:00Z" w16du:dateUtc="2024-08-21T09:37:00Z"/>
        </w:rPr>
      </w:pPr>
      <w:ins w:id="693" w:author="Tomczyk Magdalena" w:date="2024-08-21T11:37:00Z" w16du:dateUtc="2024-08-21T09:37:00Z">
        <w:r w:rsidRPr="00753C5E">
          <w:t>6. Komisja zatwierdza, w drodze decyzji, nowy plan wykupu, o którym mowa w ust. 5, w terminie 3 miesięcy od dnia jego otrzymania. Przepisy ust. 3 i 4 stosuje się odpowiednio.</w:t>
        </w:r>
      </w:ins>
    </w:p>
    <w:p w14:paraId="760C3B94" w14:textId="77777777" w:rsidR="00753C5E" w:rsidRPr="00753C5E" w:rsidRDefault="00753C5E" w:rsidP="00712E69">
      <w:pPr>
        <w:pStyle w:val="ARTartustawynprozporzdzenia"/>
        <w:rPr>
          <w:ins w:id="694" w:author="Tomczyk Magdalena" w:date="2024-08-21T11:37:00Z" w16du:dateUtc="2024-08-21T09:37:00Z"/>
        </w:rPr>
      </w:pPr>
      <w:ins w:id="695" w:author="Tomczyk Magdalena" w:date="2024-08-21T11:37:00Z" w16du:dateUtc="2024-08-21T09:37:00Z">
        <w:r w:rsidRPr="00712E69">
          <w:rPr>
            <w:rStyle w:val="Ppogrubienie"/>
          </w:rPr>
          <w:t>Art. 40.</w:t>
        </w:r>
        <w:r w:rsidRPr="00753C5E">
          <w:t xml:space="preserve"> Komisja zatwierdza, w drodze decyzji, aktualizację planu wykupu w terminie miesiąca od dnia jej otrzymania. Przepisy art. 39 ust. 3</w:t>
        </w:r>
        <w:r w:rsidRPr="00753C5E">
          <w:sym w:font="Symbol" w:char="F02D"/>
        </w:r>
        <w:r w:rsidRPr="00753C5E">
          <w:t>6 stosuje się odpowiednio.</w:t>
        </w:r>
      </w:ins>
    </w:p>
    <w:p w14:paraId="4E56A6C8" w14:textId="77777777" w:rsidR="00753C5E" w:rsidRPr="00753C5E" w:rsidRDefault="00753C5E" w:rsidP="00712E69">
      <w:pPr>
        <w:pStyle w:val="ARTartustawynprozporzdzenia"/>
        <w:rPr>
          <w:ins w:id="696" w:author="Tomczyk Magdalena" w:date="2024-08-21T11:37:00Z" w16du:dateUtc="2024-08-21T09:37:00Z"/>
        </w:rPr>
      </w:pPr>
      <w:ins w:id="697" w:author="Tomczyk Magdalena" w:date="2024-08-21T11:37:00Z" w16du:dateUtc="2024-08-21T09:37:00Z">
        <w:r w:rsidRPr="00712E69">
          <w:rPr>
            <w:rStyle w:val="Ppogrubienie"/>
          </w:rPr>
          <w:t>Art. 41.</w:t>
        </w:r>
        <w:r w:rsidRPr="00753C5E">
          <w:t xml:space="preserve"> W przypadku, gdy dla emitenta </w:t>
        </w:r>
        <w:proofErr w:type="spellStart"/>
        <w:r w:rsidRPr="00753C5E">
          <w:t>tokenów</w:t>
        </w:r>
        <w:proofErr w:type="spellEnd"/>
        <w:r w:rsidRPr="00753C5E">
          <w:t xml:space="preserve"> powiązanych z aktywami lub </w:t>
        </w:r>
        <w:proofErr w:type="spellStart"/>
        <w:r w:rsidRPr="00753C5E">
          <w:t>tokenów</w:t>
        </w:r>
        <w:proofErr w:type="spellEnd"/>
        <w:r w:rsidRPr="00753C5E">
          <w:t xml:space="preserve"> będących e-pieniądzem, Bankowy Fundusz Gwarancyjny jest organem przymusowej restrukturyzacji w rozumieniu ustawy z dnia 10 czerwca 2016 r. o Bankowym Funduszu Gwarancyjnym, systemie gwarantowania depozytów oraz przymusowej restrukturyzacji, Komisja przekazuje Bankowemu Funduszowi Gwarancyjnemu zatwierdzony plan wykupu w terminie 7 dni od dnia jego zatwierdzenia.</w:t>
        </w:r>
      </w:ins>
    </w:p>
    <w:p w14:paraId="6D4936F9" w14:textId="0D786517" w:rsidR="00753C5E" w:rsidRPr="00753C5E" w:rsidRDefault="00753C5E" w:rsidP="00712E69">
      <w:pPr>
        <w:pStyle w:val="ARTartustawynprozporzdzenia"/>
        <w:rPr>
          <w:ins w:id="698" w:author="Tomczyk Magdalena" w:date="2024-08-21T11:37:00Z" w16du:dateUtc="2024-08-21T09:37:00Z"/>
        </w:rPr>
      </w:pPr>
      <w:ins w:id="699" w:author="Tomczyk Magdalena" w:date="2024-08-21T11:37:00Z" w16du:dateUtc="2024-08-21T09:37:00Z">
        <w:r w:rsidRPr="00712E69">
          <w:rPr>
            <w:rStyle w:val="Ppogrubienie"/>
          </w:rPr>
          <w:t>Art. 42.</w:t>
        </w:r>
        <w:r w:rsidRPr="00753C5E">
          <w:t xml:space="preserve"> Emitent </w:t>
        </w:r>
        <w:proofErr w:type="spellStart"/>
        <w:r w:rsidRPr="00753C5E">
          <w:t>tokenów</w:t>
        </w:r>
        <w:proofErr w:type="spellEnd"/>
        <w:r w:rsidRPr="00753C5E">
          <w:t xml:space="preserve"> powiązanych z aktywami lub </w:t>
        </w:r>
        <w:proofErr w:type="spellStart"/>
        <w:r w:rsidRPr="00753C5E">
          <w:t>tokenów</w:t>
        </w:r>
        <w:proofErr w:type="spellEnd"/>
        <w:r w:rsidRPr="00753C5E">
          <w:t xml:space="preserve"> będących e-pieniądzem niezwłocznie zawiadamia Komisję o podejmowanych działaniach związanych z realizacją planu wykupu. W przypadku, o którym mowa w art. 41, emitent </w:t>
        </w:r>
        <w:proofErr w:type="spellStart"/>
        <w:r w:rsidRPr="00753C5E">
          <w:t>tokenów</w:t>
        </w:r>
        <w:proofErr w:type="spellEnd"/>
        <w:r w:rsidRPr="00753C5E">
          <w:t xml:space="preserve"> powiązanych z aktywami lub </w:t>
        </w:r>
        <w:proofErr w:type="spellStart"/>
        <w:r w:rsidRPr="00753C5E">
          <w:t>tokenów</w:t>
        </w:r>
        <w:proofErr w:type="spellEnd"/>
        <w:r w:rsidRPr="00753C5E">
          <w:t xml:space="preserve"> będącego e-pieniądzem niezwłocznie zawiadamia również Bankowy Fundusz Gwarancyjny.</w:t>
        </w:r>
      </w:ins>
    </w:p>
    <w:p w14:paraId="2CCED303" w14:textId="77777777" w:rsidR="00753C5E" w:rsidRPr="00753C5E" w:rsidRDefault="00753C5E" w:rsidP="009B3BEF">
      <w:pPr>
        <w:pStyle w:val="ARTartustawynprozporzdzenia"/>
        <w:rPr>
          <w:ins w:id="700" w:author="Tomczyk Magdalena" w:date="2024-08-21T11:37:00Z" w16du:dateUtc="2024-08-21T09:37:00Z"/>
        </w:rPr>
      </w:pPr>
      <w:ins w:id="701" w:author="Tomczyk Magdalena" w:date="2024-08-21T11:37:00Z" w16du:dateUtc="2024-08-21T09:37:00Z">
        <w:r w:rsidRPr="00753C5E">
          <w:rPr>
            <w:rStyle w:val="Ppogrubienie"/>
          </w:rPr>
          <w:t>Art. 43.</w:t>
        </w:r>
        <w:r w:rsidRPr="00753C5E">
          <w:t xml:space="preserve"> 1.W przypadkach, o których mowa w art. 47 ust. 1 rozporządzenia 2023/1114, Komisja, w drodze decyzji, może nakazać emitentowi </w:t>
        </w:r>
        <w:proofErr w:type="spellStart"/>
        <w:r w:rsidRPr="00753C5E">
          <w:t>tokenów</w:t>
        </w:r>
        <w:proofErr w:type="spellEnd"/>
        <w:r w:rsidRPr="00753C5E">
          <w:t xml:space="preserve"> powiązanych z aktywami lub </w:t>
        </w:r>
        <w:proofErr w:type="spellStart"/>
        <w:r w:rsidRPr="00753C5E">
          <w:t>tokenów</w:t>
        </w:r>
        <w:proofErr w:type="spellEnd"/>
        <w:r w:rsidRPr="00753C5E">
          <w:t xml:space="preserve"> będących e-pieniądzem wdrożenie planu wykupu, określając termin tego wdrożenia.</w:t>
        </w:r>
      </w:ins>
    </w:p>
    <w:p w14:paraId="1581EAF1" w14:textId="77777777" w:rsidR="00753C5E" w:rsidRPr="00753C5E" w:rsidRDefault="00753C5E" w:rsidP="00753C5E">
      <w:pPr>
        <w:pStyle w:val="USTustnpkodeksu"/>
        <w:rPr>
          <w:ins w:id="702" w:author="Tomczyk Magdalena" w:date="2024-08-21T11:37:00Z" w16du:dateUtc="2024-08-21T09:37:00Z"/>
        </w:rPr>
      </w:pPr>
      <w:ins w:id="703" w:author="Tomczyk Magdalena" w:date="2024-08-21T11:37:00Z" w16du:dateUtc="2024-08-21T09:37:00Z">
        <w:r w:rsidRPr="00753C5E">
          <w:t xml:space="preserve">2. Niezwłocznie po wydaniu decyzji, o której mowa w ust. 1, wobec emitenta </w:t>
        </w:r>
        <w:proofErr w:type="spellStart"/>
        <w:r w:rsidRPr="00753C5E">
          <w:t>tokenów</w:t>
        </w:r>
        <w:proofErr w:type="spellEnd"/>
        <w:r w:rsidRPr="00753C5E">
          <w:t xml:space="preserve"> powiązanych z aktywami lub </w:t>
        </w:r>
        <w:proofErr w:type="spellStart"/>
        <w:r w:rsidRPr="00753C5E">
          <w:t>tokenów</w:t>
        </w:r>
        <w:proofErr w:type="spellEnd"/>
        <w:r w:rsidRPr="00753C5E">
          <w:t xml:space="preserve"> będących e-pieniądzem, dla którego Bankowy Fundusz Gwarancyjny jest organem przymusowej restrukturyzacji, Komisja powiadamia Bankowy Fundusz Gwarancyjny o jej wydaniu. </w:t>
        </w:r>
      </w:ins>
    </w:p>
    <w:p w14:paraId="341ED2A7" w14:textId="7E4F9571" w:rsidR="00753C5E" w:rsidRPr="00753C5E" w:rsidRDefault="00753C5E" w:rsidP="00753C5E">
      <w:pPr>
        <w:pStyle w:val="USTustnpkodeksu"/>
        <w:rPr>
          <w:ins w:id="704" w:author="Tomczyk Magdalena" w:date="2024-08-21T11:37:00Z" w16du:dateUtc="2024-08-21T09:37:00Z"/>
        </w:rPr>
      </w:pPr>
      <w:ins w:id="705" w:author="Tomczyk Magdalena" w:date="2024-08-21T11:37:00Z" w16du:dateUtc="2024-08-21T09:37:00Z">
        <w:r w:rsidRPr="00753C5E">
          <w:t xml:space="preserve">3. Na żądanie Komisji lub jej upoważnionego przedstawiciela osoby uprawnione do reprezentowania emitenta </w:t>
        </w:r>
        <w:proofErr w:type="spellStart"/>
        <w:r w:rsidRPr="00753C5E">
          <w:t>tokenów</w:t>
        </w:r>
        <w:proofErr w:type="spellEnd"/>
        <w:r w:rsidRPr="00753C5E">
          <w:t xml:space="preserve"> powiązanych z aktywami lub </w:t>
        </w:r>
        <w:proofErr w:type="spellStart"/>
        <w:r w:rsidR="00E45DDB">
          <w:t>tokenów</w:t>
        </w:r>
        <w:proofErr w:type="spellEnd"/>
        <w:r w:rsidR="00E45DDB">
          <w:t xml:space="preserve"> </w:t>
        </w:r>
        <w:r w:rsidRPr="00753C5E">
          <w:t xml:space="preserve">będących e-pieniądzem lub wchodzące w skład ich statutowych organów są obowiązane do niezwłocznego sporządzania i przekazywania, na koszt tego emitenta, wszelkich informacji, które w ocenie Komisji mogą mieć wpływ na wdrożenie i realizację planu wykupu. </w:t>
        </w:r>
      </w:ins>
    </w:p>
    <w:p w14:paraId="1D8425DD" w14:textId="77777777" w:rsidR="00753C5E" w:rsidRPr="00753C5E" w:rsidRDefault="00753C5E" w:rsidP="00712E69">
      <w:pPr>
        <w:pStyle w:val="ARTartustawynprozporzdzenia"/>
        <w:rPr>
          <w:ins w:id="706" w:author="Tomczyk Magdalena" w:date="2024-08-21T11:37:00Z" w16du:dateUtc="2024-08-21T09:37:00Z"/>
        </w:rPr>
      </w:pPr>
      <w:ins w:id="707" w:author="Tomczyk Magdalena" w:date="2024-08-21T11:37:00Z" w16du:dateUtc="2024-08-21T09:37:00Z">
        <w:r w:rsidRPr="00753C5E">
          <w:rPr>
            <w:rStyle w:val="Ppogrubienie"/>
          </w:rPr>
          <w:t>Art. 44.</w:t>
        </w:r>
        <w:r w:rsidRPr="00753C5E">
          <w:t xml:space="preserve"> W postępowaniach prowadzonych w sprawach, o których mowa w przepisach niniejszego rozdziału, Komisja może odstąpić od stosowania art. 10 § 1 ustawy z dnia 14 czerwca 1960 r. </w:t>
        </w:r>
        <w:r w:rsidRPr="00753C5E">
          <w:sym w:font="Symbol" w:char="F02D"/>
        </w:r>
        <w:r w:rsidRPr="00753C5E">
          <w:t xml:space="preserve"> Kodeks postępowania administracyjnego (Dz. U. z 2024 r. poz. 572) w przypadkach, gdy zastosowanie tego przepisu mogłoby uniemożliwić lub znacznie utrudnić osiągnięcie celów lub zastosowanie środków, o których mowa w art. 38 ust. 1.</w:t>
        </w:r>
      </w:ins>
    </w:p>
    <w:p w14:paraId="71AD56EA" w14:textId="77777777" w:rsidR="00753C5E" w:rsidRPr="00753C5E" w:rsidRDefault="00753C5E" w:rsidP="00712E69">
      <w:pPr>
        <w:pStyle w:val="ARTartustawynprozporzdzenia"/>
        <w:rPr>
          <w:ins w:id="708" w:author="Tomczyk Magdalena" w:date="2024-08-21T11:37:00Z" w16du:dateUtc="2024-08-21T09:37:00Z"/>
        </w:rPr>
      </w:pPr>
      <w:ins w:id="709" w:author="Tomczyk Magdalena" w:date="2024-08-21T11:37:00Z" w16du:dateUtc="2024-08-21T09:37:00Z">
        <w:r w:rsidRPr="00712E69">
          <w:rPr>
            <w:rStyle w:val="Ppogrubienie"/>
          </w:rPr>
          <w:t>Art. 45.</w:t>
        </w:r>
        <w:r w:rsidRPr="00753C5E">
          <w:t xml:space="preserve"> 1. Decyzje wydawane przez Komisję na podstawie przepisów niniejszego rozdziału podlegają natychmiastowemu wykonaniu.</w:t>
        </w:r>
      </w:ins>
    </w:p>
    <w:p w14:paraId="21EC41BA" w14:textId="77777777" w:rsidR="00753C5E" w:rsidRPr="00753C5E" w:rsidRDefault="00753C5E" w:rsidP="00753C5E">
      <w:pPr>
        <w:pStyle w:val="USTustnpkodeksu"/>
        <w:rPr>
          <w:ins w:id="710" w:author="Tomczyk Magdalena" w:date="2024-08-21T11:37:00Z" w16du:dateUtc="2024-08-21T09:37:00Z"/>
        </w:rPr>
      </w:pPr>
      <w:ins w:id="711" w:author="Tomczyk Magdalena" w:date="2024-08-21T11:37:00Z" w16du:dateUtc="2024-08-21T09:37:00Z">
        <w:r w:rsidRPr="00753C5E">
          <w:t>2. Uzasadnienie decyzji, o której mowa w ust. 1, doręcza się w terminie 14 dni od dnia doręczenia decyzji.</w:t>
        </w:r>
      </w:ins>
    </w:p>
    <w:p w14:paraId="7FA233A4" w14:textId="77777777" w:rsidR="00753C5E" w:rsidRPr="00753C5E" w:rsidRDefault="00753C5E" w:rsidP="00753C5E">
      <w:pPr>
        <w:pStyle w:val="USTustnpkodeksu"/>
        <w:rPr>
          <w:ins w:id="712" w:author="Tomczyk Magdalena" w:date="2024-08-21T11:37:00Z" w16du:dateUtc="2024-08-21T09:37:00Z"/>
        </w:rPr>
      </w:pPr>
      <w:ins w:id="713" w:author="Tomczyk Magdalena" w:date="2024-08-21T11:37:00Z" w16du:dateUtc="2024-08-21T09:37:00Z">
        <w:r w:rsidRPr="00753C5E">
          <w:t>3. Termin na złożenie wniosku o ponowne rozpoznanie sprawy biegnie od dnia doręczenia uzasadnienia decyzji.</w:t>
        </w:r>
      </w:ins>
    </w:p>
    <w:p w14:paraId="0CA407D4" w14:textId="77777777" w:rsidR="00753C5E" w:rsidRPr="00753C5E" w:rsidRDefault="00753C5E" w:rsidP="00712E69">
      <w:pPr>
        <w:pStyle w:val="ARTartustawynprozporzdzenia"/>
        <w:rPr>
          <w:ins w:id="714" w:author="Tomczyk Magdalena" w:date="2024-08-21T11:37:00Z" w16du:dateUtc="2024-08-21T09:37:00Z"/>
        </w:rPr>
      </w:pPr>
      <w:ins w:id="715" w:author="Tomczyk Magdalena" w:date="2024-08-21T11:37:00Z" w16du:dateUtc="2024-08-21T09:37:00Z">
        <w:r w:rsidRPr="00712E69">
          <w:rPr>
            <w:rStyle w:val="Ppogrubienie"/>
          </w:rPr>
          <w:t>Art. 46.</w:t>
        </w:r>
        <w:r w:rsidRPr="00753C5E">
          <w:t xml:space="preserve"> Do postępowań przed Komisją, prowadzonych na podstawie przepisów niniejszego rozdziału  nie stosuje się przepisu art. 31 ustawy z dnia 14 czerwca 1960 r.</w:t>
        </w:r>
        <w:r w:rsidRPr="00753C5E">
          <w:sym w:font="Symbol" w:char="F02D"/>
        </w:r>
        <w:r w:rsidRPr="00753C5E">
          <w:t>Kodeks postępowania administracyjnego.</w:t>
        </w:r>
      </w:ins>
    </w:p>
    <w:p w14:paraId="0BCCFD33" w14:textId="2A0493FF" w:rsidR="00753C5E" w:rsidRPr="00753C5E" w:rsidRDefault="00753C5E" w:rsidP="00712E69">
      <w:pPr>
        <w:pStyle w:val="ARTartustawynprozporzdzenia"/>
        <w:rPr>
          <w:ins w:id="716" w:author="Tomczyk Magdalena" w:date="2024-08-21T11:37:00Z" w16du:dateUtc="2024-08-21T09:37:00Z"/>
        </w:rPr>
      </w:pPr>
      <w:ins w:id="717" w:author="Tomczyk Magdalena" w:date="2024-08-21T11:37:00Z" w16du:dateUtc="2024-08-21T09:37:00Z">
        <w:r w:rsidRPr="00712E69">
          <w:rPr>
            <w:rStyle w:val="Ppogrubienie"/>
          </w:rPr>
          <w:t>Art. 47.</w:t>
        </w:r>
        <w:r w:rsidRPr="00753C5E">
          <w:t xml:space="preserve"> 1. Doręczanie przez Komisję pism w postępowaniach administracyjnych prowadzonych na podstawie przepisów niniejszego rozdziału następuje na adres do doręczeń elektronicznych, o którym mowa w art. 2 pkt 1 ustawy z dnia 18 listopada 2020 r. o doręczeniach elektronicznych (Dz. U. z 202</w:t>
        </w:r>
        <w:r w:rsidR="00AD4228">
          <w:t>4</w:t>
        </w:r>
        <w:r w:rsidRPr="00753C5E">
          <w:t xml:space="preserve"> r. poz. </w:t>
        </w:r>
        <w:r w:rsidR="00AD4228">
          <w:t>1045</w:t>
        </w:r>
        <w:r w:rsidRPr="00753C5E">
          <w:t xml:space="preserve">), emitenta </w:t>
        </w:r>
        <w:proofErr w:type="spellStart"/>
        <w:r w:rsidRPr="00753C5E">
          <w:t>tokenów</w:t>
        </w:r>
        <w:proofErr w:type="spellEnd"/>
        <w:r w:rsidRPr="00753C5E">
          <w:t xml:space="preserve"> powiązanych z aktywami lub </w:t>
        </w:r>
        <w:proofErr w:type="spellStart"/>
        <w:r w:rsidR="00E45DDB">
          <w:t>tokenów</w:t>
        </w:r>
        <w:proofErr w:type="spellEnd"/>
        <w:r w:rsidR="00E45DDB">
          <w:t xml:space="preserve"> </w:t>
        </w:r>
        <w:r w:rsidRPr="00753C5E">
          <w:t>będących e-pieniądzem, wpisany do bazy adresów elektronicznych, o której mowa w art. 25 tej ustawy, zwanej dalej „bazą adresów elektronicznych”.</w:t>
        </w:r>
      </w:ins>
    </w:p>
    <w:p w14:paraId="521A554F" w14:textId="0CC6FF11" w:rsidR="00753C5E" w:rsidRPr="00753C5E" w:rsidRDefault="00753C5E" w:rsidP="00753C5E">
      <w:pPr>
        <w:pStyle w:val="USTustnpkodeksu"/>
        <w:rPr>
          <w:ins w:id="718" w:author="Tomczyk Magdalena" w:date="2024-08-21T11:37:00Z" w16du:dateUtc="2024-08-21T09:37:00Z"/>
        </w:rPr>
      </w:pPr>
      <w:ins w:id="719" w:author="Tomczyk Magdalena" w:date="2024-08-21T11:37:00Z" w16du:dateUtc="2024-08-21T09:37:00Z">
        <w:r w:rsidRPr="00753C5E">
          <w:t xml:space="preserve">2. W przypadku ustanowienia pełnomocnika, pełnomocnictwo powinno określać adres do doręczeń elektronicznych pełnomocnika wpisany do bazy adresów elektronicznych. W przypadku braku podania adresu do doręczeń elektronicznych w pełnomocnictwie doręczenie pisma na wpisany do bazy adresów elektronicznych adres do doręczeń elektronicznych emitenta </w:t>
        </w:r>
        <w:proofErr w:type="spellStart"/>
        <w:r w:rsidRPr="00753C5E">
          <w:t>tokenów</w:t>
        </w:r>
        <w:proofErr w:type="spellEnd"/>
        <w:r w:rsidRPr="00753C5E">
          <w:t xml:space="preserve"> powiązanych z aktywami lub</w:t>
        </w:r>
        <w:r w:rsidR="00E45DDB">
          <w:t xml:space="preserve"> </w:t>
        </w:r>
        <w:proofErr w:type="spellStart"/>
        <w:r w:rsidR="00E45DDB">
          <w:t>tokenów</w:t>
        </w:r>
        <w:proofErr w:type="spellEnd"/>
        <w:r w:rsidRPr="00753C5E">
          <w:t xml:space="preserve"> będących e-pieniądzem, który ustanowił pełnomocnika, ma skutek prawny.</w:t>
        </w:r>
      </w:ins>
    </w:p>
    <w:p w14:paraId="574791FD" w14:textId="77777777" w:rsidR="00753C5E" w:rsidRPr="00753C5E" w:rsidRDefault="00753C5E" w:rsidP="00797201">
      <w:pPr>
        <w:pStyle w:val="USTustnpkodeksu"/>
        <w:rPr>
          <w:ins w:id="720" w:author="Tomczyk Magdalena" w:date="2024-08-21T11:37:00Z" w16du:dateUtc="2024-08-21T09:37:00Z"/>
        </w:rPr>
      </w:pPr>
      <w:ins w:id="721" w:author="Tomczyk Magdalena" w:date="2024-08-21T11:37:00Z" w16du:dateUtc="2024-08-21T09:37:00Z">
        <w:r w:rsidRPr="00753C5E">
          <w:t>3. W przypadku nieodebrania pisma doręczanego na adres do doręczeń elektronicznych wpisany do bazy adresów elektronicznych doręczenie uważa się za dokonane po upływie 2 dni roboczych, licząc od dnia wystawienia dowodu wysłania, o którym mowa w art. 40 ustawy z dnia 18 listopada 2020 r. o doręczeniach elektronicznych.</w:t>
        </w:r>
      </w:ins>
    </w:p>
    <w:p w14:paraId="2642D9D8" w14:textId="198F7300" w:rsidR="00496D64" w:rsidRDefault="00753C5E" w:rsidP="009B3BEF">
      <w:pPr>
        <w:pStyle w:val="ARTartustawynprozporzdzenia"/>
        <w:rPr>
          <w:ins w:id="722" w:author="Tomczyk Magdalena" w:date="2024-08-21T11:37:00Z" w16du:dateUtc="2024-08-21T09:37:00Z"/>
        </w:rPr>
      </w:pPr>
      <w:ins w:id="723" w:author="Tomczyk Magdalena" w:date="2024-08-21T11:37:00Z" w16du:dateUtc="2024-08-21T09:37:00Z">
        <w:r w:rsidRPr="00753C5E">
          <w:rPr>
            <w:rStyle w:val="Ppogrubienie"/>
          </w:rPr>
          <w:t>Art. 48.</w:t>
        </w:r>
        <w:r w:rsidRPr="00753C5E">
          <w:t xml:space="preserve"> Dostawca usług w zakresie </w:t>
        </w:r>
        <w:proofErr w:type="spellStart"/>
        <w:r w:rsidRPr="00753C5E">
          <w:t>kryptoaktywów</w:t>
        </w:r>
        <w:proofErr w:type="spellEnd"/>
        <w:r w:rsidRPr="00753C5E">
          <w:t>, sporządza i przekazuje Komisji plan, o którym mowa w art. 74 rozporządzenia 2023/1114, w terminie 6 miesięcy od</w:t>
        </w:r>
        <w:r w:rsidR="00E45DDB">
          <w:t xml:space="preserve"> dnia</w:t>
        </w:r>
        <w:r w:rsidR="00496D64">
          <w:t>:</w:t>
        </w:r>
      </w:ins>
    </w:p>
    <w:p w14:paraId="4ECEBBD4" w14:textId="2F3B7708" w:rsidR="00496D64" w:rsidRDefault="00496D64" w:rsidP="009B3BEF">
      <w:pPr>
        <w:pStyle w:val="PKTpunkt"/>
        <w:rPr>
          <w:ins w:id="724" w:author="Tomczyk Magdalena" w:date="2024-08-21T11:37:00Z" w16du:dateUtc="2024-08-21T09:37:00Z"/>
        </w:rPr>
      </w:pPr>
      <w:ins w:id="725" w:author="Tomczyk Magdalena" w:date="2024-08-21T11:37:00Z" w16du:dateUtc="2024-08-21T09:37:00Z">
        <w:r>
          <w:t>1)</w:t>
        </w:r>
        <w:r>
          <w:tab/>
          <w:t xml:space="preserve">udzielenia zezwolenia </w:t>
        </w:r>
        <w:r w:rsidR="00E45DDB">
          <w:sym w:font="Symbol" w:char="F02D"/>
        </w:r>
        <w:r>
          <w:t xml:space="preserve"> w przypadku dostawcy usług w zakresie </w:t>
        </w:r>
        <w:proofErr w:type="spellStart"/>
        <w:r>
          <w:t>kryptoaktywów</w:t>
        </w:r>
        <w:proofErr w:type="spellEnd"/>
        <w:r>
          <w:t>, o którym mowa w art. 59 ust. 1 lit. a rozporządzenia 2023/1114;</w:t>
        </w:r>
      </w:ins>
    </w:p>
    <w:p w14:paraId="11152F93" w14:textId="6983AF53" w:rsidR="00753C5E" w:rsidRPr="00753C5E" w:rsidRDefault="00496D64" w:rsidP="009B3BEF">
      <w:pPr>
        <w:pStyle w:val="PKTpunkt"/>
        <w:rPr>
          <w:ins w:id="726" w:author="Tomczyk Magdalena" w:date="2024-08-21T11:37:00Z" w16du:dateUtc="2024-08-21T09:37:00Z"/>
        </w:rPr>
      </w:pPr>
      <w:ins w:id="727" w:author="Tomczyk Magdalena" w:date="2024-08-21T11:37:00Z" w16du:dateUtc="2024-08-21T09:37:00Z">
        <w:r>
          <w:t>2)</w:t>
        </w:r>
        <w:r>
          <w:tab/>
          <w:t xml:space="preserve">rozpoczęcia świadczenia usług w zakresie </w:t>
        </w:r>
        <w:proofErr w:type="spellStart"/>
        <w:r>
          <w:t>kryptoaktywów</w:t>
        </w:r>
        <w:proofErr w:type="spellEnd"/>
        <w:r>
          <w:t xml:space="preserve"> </w:t>
        </w:r>
        <w:r w:rsidR="00E45DDB">
          <w:sym w:font="Symbol" w:char="F02D"/>
        </w:r>
        <w:r>
          <w:t xml:space="preserve"> w przypadku dostaw</w:t>
        </w:r>
        <w:r w:rsidR="00E45DDB">
          <w:t>cy</w:t>
        </w:r>
        <w:r>
          <w:t xml:space="preserve"> usług w zakresie </w:t>
        </w:r>
        <w:proofErr w:type="spellStart"/>
        <w:r>
          <w:t>kryptoaktywów</w:t>
        </w:r>
        <w:proofErr w:type="spellEnd"/>
        <w:r>
          <w:t>, o który</w:t>
        </w:r>
        <w:r w:rsidR="00E45DDB">
          <w:t>m</w:t>
        </w:r>
        <w:r>
          <w:t xml:space="preserve"> mowa w art. 59 ust. 1 lit .b rozporządzenia 2023/1114.</w:t>
        </w:r>
      </w:ins>
    </w:p>
    <w:p w14:paraId="74CEC496" w14:textId="77777777" w:rsidR="00753C5E" w:rsidRPr="00753C5E" w:rsidRDefault="00753C5E" w:rsidP="00797201">
      <w:pPr>
        <w:pStyle w:val="ROZDZODDZOZNoznaczenierozdziauluboddziau"/>
        <w:rPr>
          <w:ins w:id="728" w:author="Tomczyk Magdalena" w:date="2024-08-21T11:37:00Z" w16du:dateUtc="2024-08-21T09:37:00Z"/>
        </w:rPr>
      </w:pPr>
      <w:ins w:id="729" w:author="Tomczyk Magdalena" w:date="2024-08-21T11:37:00Z" w16du:dateUtc="2024-08-21T09:37:00Z">
        <w:r w:rsidRPr="00753C5E">
          <w:t>Rozdział 5</w:t>
        </w:r>
      </w:ins>
    </w:p>
    <w:p w14:paraId="3B589272" w14:textId="77777777" w:rsidR="00753C5E" w:rsidRPr="00753C5E" w:rsidRDefault="00753C5E" w:rsidP="00797201">
      <w:pPr>
        <w:pStyle w:val="ROZDZODDZPRZEDMprzedmiotregulacjirozdziauluboddziau"/>
      </w:pPr>
      <w:r w:rsidRPr="00753C5E">
        <w:t>Odpowiedzialność cywilna w związku z dokumentem informacyjnym</w:t>
      </w:r>
    </w:p>
    <w:p w14:paraId="72899E98" w14:textId="77777777" w:rsidR="00140181" w:rsidRPr="007B7681" w:rsidRDefault="00753C5E" w:rsidP="00140181">
      <w:pPr>
        <w:pStyle w:val="ARTartustawynprozporzdzenia"/>
        <w:rPr>
          <w:del w:id="730" w:author="Tomczyk Magdalena" w:date="2024-08-21T11:37:00Z" w16du:dateUtc="2024-08-21T09:37:00Z"/>
        </w:rPr>
      </w:pPr>
      <w:ins w:id="731" w:author="Tomczyk Magdalena" w:date="2024-08-21T11:37:00Z" w16du:dateUtc="2024-08-21T09:37:00Z">
        <w:r w:rsidRPr="00797201">
          <w:rPr>
            <w:rStyle w:val="Ppogrubienie"/>
          </w:rPr>
          <w:t>Art. 49.</w:t>
        </w:r>
        <w:r w:rsidRPr="00753C5E">
          <w:t xml:space="preserve"> 1</w:t>
        </w:r>
      </w:ins>
      <w:moveFromRangeStart w:id="732" w:author="Tomczyk Magdalena" w:date="2024-08-21T11:37:00Z" w:name="move175132645"/>
      <w:moveFrom w:id="733" w:author="Tomczyk Magdalena" w:date="2024-08-21T11:37:00Z" w16du:dateUtc="2024-08-21T09:37:00Z">
        <w:r w:rsidR="00140181" w:rsidRPr="00413022">
          <w:rPr>
            <w:rStyle w:val="Ppogrubienie"/>
          </w:rPr>
          <w:t>Art.</w:t>
        </w:r>
        <w:r w:rsidR="00D85C53" w:rsidRPr="00413022">
          <w:rPr>
            <w:rStyle w:val="Ppogrubienie"/>
          </w:rPr>
          <w:t xml:space="preserve"> </w:t>
        </w:r>
      </w:moveFrom>
      <w:moveFromRangeEnd w:id="732"/>
      <w:del w:id="734" w:author="Tomczyk Magdalena" w:date="2024-08-21T11:37:00Z" w16du:dateUtc="2024-08-21T09:37:00Z">
        <w:r w:rsidR="00140181" w:rsidRPr="00140181">
          <w:rPr>
            <w:rStyle w:val="Ppogrubienie"/>
          </w:rPr>
          <w:delText>18.</w:delText>
        </w:r>
        <w:r w:rsidR="00140181">
          <w:delText xml:space="preserve"> </w:delText>
        </w:r>
        <w:r w:rsidR="00140181" w:rsidRPr="007B7681">
          <w:delText xml:space="preserve">1. Odpowiedzialność, o której mowa w art. 15, </w:delText>
        </w:r>
        <w:r w:rsidR="00140181">
          <w:delText xml:space="preserve">art. </w:delText>
        </w:r>
        <w:r w:rsidR="00140181" w:rsidRPr="007B7681">
          <w:delText xml:space="preserve">26 i </w:delText>
        </w:r>
        <w:r w:rsidR="00140181">
          <w:delText xml:space="preserve">art. </w:delText>
        </w:r>
        <w:r w:rsidR="00140181" w:rsidRPr="007B7681">
          <w:delText>52 rozporządzenia 2023/1114</w:delText>
        </w:r>
        <w:r w:rsidR="00140181">
          <w:delText>,</w:delText>
        </w:r>
        <w:r w:rsidR="00140181" w:rsidRPr="007B7681">
          <w:delText xml:space="preserve"> ponosi również podmiot sporządzający lub biorący udział w sporządzeniu informacji</w:delText>
        </w:r>
        <w:r w:rsidR="00140181">
          <w:delText xml:space="preserve">, w zakresie, w jakim ją </w:delText>
        </w:r>
        <w:r w:rsidR="00140181" w:rsidRPr="007B7681">
          <w:delText>sporządził lub brał udział</w:delText>
        </w:r>
        <w:r w:rsidR="00140181">
          <w:delText xml:space="preserve"> w jej sporządzeniu</w:delText>
        </w:r>
        <w:r w:rsidR="00140181" w:rsidRPr="007B7681">
          <w:delText>.</w:delText>
        </w:r>
      </w:del>
    </w:p>
    <w:p w14:paraId="4FF7053E" w14:textId="249629E7" w:rsidR="00753C5E" w:rsidRPr="00753C5E" w:rsidRDefault="00140181" w:rsidP="00797201">
      <w:pPr>
        <w:pStyle w:val="ARTartustawynprozporzdzenia"/>
        <w:pPrChange w:id="735" w:author="Tomczyk Magdalena" w:date="2024-08-21T11:37:00Z" w16du:dateUtc="2024-08-21T09:37:00Z">
          <w:pPr>
            <w:pStyle w:val="USTustnpkodeksu"/>
          </w:pPr>
        </w:pPrChange>
      </w:pPr>
      <w:del w:id="736" w:author="Tomczyk Magdalena" w:date="2024-08-21T11:37:00Z" w16du:dateUtc="2024-08-21T09:37:00Z">
        <w:r w:rsidRPr="00DC50E1">
          <w:delText>2</w:delText>
        </w:r>
      </w:del>
      <w:r w:rsidR="00753C5E" w:rsidRPr="00753C5E">
        <w:t xml:space="preserve">. Dokument informacyjny dotyczący </w:t>
      </w:r>
      <w:proofErr w:type="spellStart"/>
      <w:r w:rsidR="00753C5E" w:rsidRPr="00753C5E">
        <w:t>kryptoaktywa</w:t>
      </w:r>
      <w:proofErr w:type="spellEnd"/>
      <w:r w:rsidR="00753C5E" w:rsidRPr="00753C5E">
        <w:t xml:space="preserve"> lub zmieniony dokument informacyjny dotyczący </w:t>
      </w:r>
      <w:proofErr w:type="spellStart"/>
      <w:r w:rsidR="00753C5E" w:rsidRPr="00753C5E">
        <w:t>kryptoaktywa</w:t>
      </w:r>
      <w:proofErr w:type="spellEnd"/>
      <w:r w:rsidR="00753C5E" w:rsidRPr="00753C5E">
        <w:t xml:space="preserve"> zawiera:</w:t>
      </w:r>
    </w:p>
    <w:p w14:paraId="5290EF98" w14:textId="2FD23FFC" w:rsidR="00753C5E" w:rsidRPr="00753C5E" w:rsidRDefault="00753C5E" w:rsidP="00797201">
      <w:pPr>
        <w:pStyle w:val="PKTpunkt"/>
      </w:pPr>
      <w:r w:rsidRPr="00753C5E">
        <w:t>1)</w:t>
      </w:r>
      <w:r w:rsidRPr="00753C5E">
        <w:tab/>
        <w:t xml:space="preserve">wskazanie podmiotu odpowiedzialnego, o którym mowa w </w:t>
      </w:r>
      <w:del w:id="737" w:author="Tomczyk Magdalena" w:date="2024-08-21T11:37:00Z" w16du:dateUtc="2024-08-21T09:37:00Z">
        <w:r w:rsidR="00140181" w:rsidRPr="00DC50E1">
          <w:delText xml:space="preserve">ust. 1 oraz </w:delText>
        </w:r>
      </w:del>
      <w:r w:rsidRPr="00753C5E">
        <w:t xml:space="preserve">art. 15, art. 26 i art. 52 rozporządzenia 2023/1114, z podaniem jego imienia, nazwiska oraz funkcji, a w przypadku osoby prawnej </w:t>
      </w:r>
      <w:r w:rsidRPr="00753C5E">
        <w:sym w:font="Symbol" w:char="F02D"/>
      </w:r>
      <w:r w:rsidRPr="00753C5E">
        <w:t xml:space="preserve"> firmy (nazwy) i siedziby;</w:t>
      </w:r>
    </w:p>
    <w:p w14:paraId="1D446C6B" w14:textId="4599C52E" w:rsidR="00753C5E" w:rsidRPr="00753C5E" w:rsidRDefault="00753C5E" w:rsidP="00797201">
      <w:pPr>
        <w:pStyle w:val="PKTpunkt"/>
      </w:pPr>
      <w:r w:rsidRPr="00753C5E">
        <w:t>2)</w:t>
      </w:r>
      <w:r w:rsidRPr="00753C5E">
        <w:tab/>
        <w:t xml:space="preserve">oświadczenie podmiotu odpowiedzialnego, o którym mowa w </w:t>
      </w:r>
      <w:del w:id="738" w:author="Tomczyk Magdalena" w:date="2024-08-21T11:37:00Z" w16du:dateUtc="2024-08-21T09:37:00Z">
        <w:r w:rsidR="00140181" w:rsidRPr="00DC50E1">
          <w:delText xml:space="preserve">ust. 1 oraz </w:delText>
        </w:r>
      </w:del>
      <w:r w:rsidRPr="00753C5E">
        <w:t xml:space="preserve">art. 15, art. 26 i art. 52 rozporządzenia 2023/1114, że zgodnie z jego najlepszą wiedzą informacje zawarte w dokumencie informacyjnym dotyczącym </w:t>
      </w:r>
      <w:proofErr w:type="spellStart"/>
      <w:r w:rsidRPr="00753C5E">
        <w:t>kryptoaktywa</w:t>
      </w:r>
      <w:proofErr w:type="spellEnd"/>
      <w:r w:rsidRPr="00753C5E">
        <w:t xml:space="preserve"> lub zmienionym dokumencie informacyjnym dotyczącym </w:t>
      </w:r>
      <w:proofErr w:type="spellStart"/>
      <w:r w:rsidRPr="00753C5E">
        <w:t>kryptoaktywa</w:t>
      </w:r>
      <w:proofErr w:type="spellEnd"/>
      <w:r w:rsidRPr="00753C5E">
        <w:t xml:space="preserve"> są zgodne ze stanem faktycznym i że dokument informacyjny dotyczący </w:t>
      </w:r>
      <w:proofErr w:type="spellStart"/>
      <w:r w:rsidRPr="00753C5E">
        <w:t>kryptoaktywa</w:t>
      </w:r>
      <w:proofErr w:type="spellEnd"/>
      <w:r w:rsidRPr="00753C5E">
        <w:t xml:space="preserve"> lub zmieniony dokument informacyjny dotyczący </w:t>
      </w:r>
      <w:proofErr w:type="spellStart"/>
      <w:r w:rsidRPr="00753C5E">
        <w:t>kryptoaktywa</w:t>
      </w:r>
      <w:proofErr w:type="spellEnd"/>
      <w:r w:rsidRPr="00753C5E">
        <w:t xml:space="preserve"> nie pomija niczego, co mogłoby wpływać na jego znaczenie, w tym kluczowych informacji niezbędnych do podjęcia decyzji o objęciu, nabyciu, sprzedaży lub wymianie </w:t>
      </w:r>
      <w:proofErr w:type="spellStart"/>
      <w:r w:rsidRPr="00753C5E">
        <w:t>kryptoaktywów</w:t>
      </w:r>
      <w:proofErr w:type="spellEnd"/>
      <w:r w:rsidRPr="00753C5E">
        <w:t xml:space="preserve">, w szczególności, że zawarte w tych dokumentach informacje są </w:t>
      </w:r>
      <w:del w:id="739" w:author="Tomczyk Magdalena" w:date="2024-08-21T11:37:00Z" w16du:dateUtc="2024-08-21T09:37:00Z">
        <w:r w:rsidR="00140181" w:rsidRPr="00DC50E1">
          <w:delText xml:space="preserve">prawdziwe, </w:delText>
        </w:r>
      </w:del>
      <w:r w:rsidRPr="00753C5E">
        <w:t>rzetelne, pełne, jasne i niewprowadzające w błąd.</w:t>
      </w:r>
    </w:p>
    <w:p w14:paraId="6500024F" w14:textId="06610964" w:rsidR="00753C5E" w:rsidRPr="00753C5E" w:rsidRDefault="00140181" w:rsidP="00797201">
      <w:pPr>
        <w:pStyle w:val="USTustnpkodeksu"/>
      </w:pPr>
      <w:del w:id="740" w:author="Tomczyk Magdalena" w:date="2024-08-21T11:37:00Z" w16du:dateUtc="2024-08-21T09:37:00Z">
        <w:r>
          <w:delText>3</w:delText>
        </w:r>
      </w:del>
      <w:ins w:id="741" w:author="Tomczyk Magdalena" w:date="2024-08-21T11:37:00Z" w16du:dateUtc="2024-08-21T09:37:00Z">
        <w:r w:rsidR="00753C5E" w:rsidRPr="00753C5E">
          <w:t>2</w:t>
        </w:r>
      </w:ins>
      <w:r w:rsidR="00753C5E" w:rsidRPr="00753C5E">
        <w:t xml:space="preserve">. W imieniu podmiotu odpowiedzialnego, o którym mowa w </w:t>
      </w:r>
      <w:del w:id="742" w:author="Tomczyk Magdalena" w:date="2024-08-21T11:37:00Z" w16du:dateUtc="2024-08-21T09:37:00Z">
        <w:r w:rsidRPr="007B7681">
          <w:delText>ust</w:delText>
        </w:r>
        <w:r w:rsidRPr="005E0A8C">
          <w:delText>.</w:delText>
        </w:r>
        <w:r w:rsidRPr="00EA70AB">
          <w:delText xml:space="preserve"> 1 oraz </w:delText>
        </w:r>
      </w:del>
      <w:r w:rsidR="00753C5E" w:rsidRPr="00753C5E">
        <w:t xml:space="preserve">art. 15, art. 26 i art. 52 rozporządzenia 2023/1114, będącego osobą prawną, oświadczenie, o którym mowa w ust. </w:t>
      </w:r>
      <w:ins w:id="743" w:author="Tomczyk Magdalena" w:date="2024-08-21T11:37:00Z" w16du:dateUtc="2024-08-21T09:37:00Z">
        <w:r w:rsidR="00753C5E" w:rsidRPr="00753C5E">
          <w:t>1</w:t>
        </w:r>
        <w:r w:rsidR="00E45DDB">
          <w:t xml:space="preserve"> pkt </w:t>
        </w:r>
      </w:ins>
      <w:r w:rsidR="00E45DDB">
        <w:t>2</w:t>
      </w:r>
      <w:r w:rsidR="00753C5E" w:rsidRPr="00753C5E">
        <w:t>, składa członek organu zarządzającego tego podmiotu, zgodnie z obowiązującymi go zasadami reprezentacji.</w:t>
      </w:r>
    </w:p>
    <w:p w14:paraId="4C658ECE" w14:textId="6C657BE1" w:rsidR="00753C5E" w:rsidRPr="00753C5E" w:rsidRDefault="00140181" w:rsidP="00797201">
      <w:pPr>
        <w:pStyle w:val="USTustnpkodeksu"/>
      </w:pPr>
      <w:del w:id="744" w:author="Tomczyk Magdalena" w:date="2024-08-21T11:37:00Z" w16du:dateUtc="2024-08-21T09:37:00Z">
        <w:r>
          <w:delText>4</w:delText>
        </w:r>
      </w:del>
      <w:ins w:id="745" w:author="Tomczyk Magdalena" w:date="2024-08-21T11:37:00Z" w16du:dateUtc="2024-08-21T09:37:00Z">
        <w:r w:rsidR="00753C5E" w:rsidRPr="00753C5E">
          <w:t>3</w:t>
        </w:r>
      </w:ins>
      <w:r w:rsidR="00753C5E" w:rsidRPr="00753C5E">
        <w:t xml:space="preserve">. Odpowiedzialność podmiotów, o których mowa w </w:t>
      </w:r>
      <w:del w:id="746" w:author="Tomczyk Magdalena" w:date="2024-08-21T11:37:00Z" w16du:dateUtc="2024-08-21T09:37:00Z">
        <w:r w:rsidRPr="005E0A8C">
          <w:delText>ust.</w:delText>
        </w:r>
        <w:r>
          <w:delText xml:space="preserve"> </w:delText>
        </w:r>
        <w:r w:rsidRPr="005E0A8C">
          <w:delText xml:space="preserve">1 oraz </w:delText>
        </w:r>
      </w:del>
      <w:r w:rsidR="00753C5E" w:rsidRPr="00753C5E">
        <w:t>art. 15, art. 26 i art. 52 rozporządzenia 2023/1114, jest solidarna i nie można jej ograniczyć albo wyłączyć wobec osób trzecich, przy czym  nie wyłącza to możliwości zawarcia umowy określającej wzajemne zobowiązania tych podmiotów z tytułu odpowiedzialności solidarnej.</w:t>
      </w:r>
    </w:p>
    <w:p w14:paraId="6F244335" w14:textId="31B41811" w:rsidR="00753C5E" w:rsidRPr="00753C5E" w:rsidRDefault="00140181" w:rsidP="00797201">
      <w:pPr>
        <w:pStyle w:val="USTustnpkodeksu"/>
      </w:pPr>
      <w:del w:id="747" w:author="Tomczyk Magdalena" w:date="2024-08-21T11:37:00Z" w16du:dateUtc="2024-08-21T09:37:00Z">
        <w:r>
          <w:delText>5</w:delText>
        </w:r>
      </w:del>
      <w:ins w:id="748" w:author="Tomczyk Magdalena" w:date="2024-08-21T11:37:00Z" w16du:dateUtc="2024-08-21T09:37:00Z">
        <w:r w:rsidR="00753C5E" w:rsidRPr="00753C5E">
          <w:t>4</w:t>
        </w:r>
      </w:ins>
      <w:r w:rsidR="00753C5E" w:rsidRPr="00753C5E">
        <w:t xml:space="preserve">. Podmioty odpowiedzialne, o których mowa </w:t>
      </w:r>
      <w:del w:id="749" w:author="Tomczyk Magdalena" w:date="2024-08-21T11:37:00Z" w16du:dateUtc="2024-08-21T09:37:00Z">
        <w:r w:rsidRPr="005E0A8C">
          <w:delText>w  ust.</w:delText>
        </w:r>
        <w:r>
          <w:delText xml:space="preserve"> </w:delText>
        </w:r>
        <w:r w:rsidRPr="005E0A8C">
          <w:delText xml:space="preserve">1 oraz </w:delText>
        </w:r>
      </w:del>
      <w:r w:rsidR="00753C5E" w:rsidRPr="00753C5E">
        <w:t xml:space="preserve">art. 15, </w:t>
      </w:r>
      <w:ins w:id="750" w:author="Tomczyk Magdalena" w:date="2024-08-21T11:37:00Z" w16du:dateUtc="2024-08-21T09:37:00Z">
        <w:r w:rsidR="00753C5E" w:rsidRPr="00753C5E">
          <w:t xml:space="preserve">art. </w:t>
        </w:r>
      </w:ins>
      <w:r w:rsidR="00753C5E" w:rsidRPr="00753C5E">
        <w:t>26 i</w:t>
      </w:r>
      <w:ins w:id="751" w:author="Tomczyk Magdalena" w:date="2024-08-21T11:37:00Z" w16du:dateUtc="2024-08-21T09:37:00Z">
        <w:r w:rsidR="00753C5E" w:rsidRPr="00753C5E">
          <w:t xml:space="preserve"> art.</w:t>
        </w:r>
      </w:ins>
      <w:r w:rsidR="00753C5E" w:rsidRPr="00753C5E">
        <w:t xml:space="preserve"> 52 rozporządzenia 2023/1114, przy wykonywaniu swoich obowiązków dochowują należytej staranności wynikającej z zawodowego charakteru swojej działalności.</w:t>
      </w:r>
    </w:p>
    <w:p w14:paraId="5D33484E" w14:textId="650C18D8" w:rsidR="00753C5E" w:rsidRPr="00753C5E" w:rsidRDefault="00753C5E" w:rsidP="00797201">
      <w:pPr>
        <w:pStyle w:val="ARTartustawynprozporzdzenia"/>
      </w:pPr>
      <w:r w:rsidRPr="00797201">
        <w:rPr>
          <w:rStyle w:val="Ppogrubienie"/>
        </w:rPr>
        <w:t xml:space="preserve">Art. </w:t>
      </w:r>
      <w:del w:id="752" w:author="Tomczyk Magdalena" w:date="2024-08-21T11:37:00Z" w16du:dateUtc="2024-08-21T09:37:00Z">
        <w:r w:rsidR="00140181" w:rsidRPr="00140181">
          <w:rPr>
            <w:rStyle w:val="Ppogrubienie"/>
          </w:rPr>
          <w:delText>19</w:delText>
        </w:r>
      </w:del>
      <w:ins w:id="753" w:author="Tomczyk Magdalena" w:date="2024-08-21T11:37:00Z" w16du:dateUtc="2024-08-21T09:37:00Z">
        <w:r w:rsidRPr="00797201">
          <w:rPr>
            <w:rStyle w:val="Ppogrubienie"/>
          </w:rPr>
          <w:t>50</w:t>
        </w:r>
      </w:ins>
      <w:r w:rsidRPr="00797201">
        <w:rPr>
          <w:rStyle w:val="Ppogrubienie"/>
        </w:rPr>
        <w:t>.</w:t>
      </w:r>
      <w:r w:rsidRPr="00753C5E">
        <w:t xml:space="preserve"> Podmiot, o którym mowa w art. 15, art. 26 i art. 52 rozporządzenia 2023/1114, jest:</w:t>
      </w:r>
    </w:p>
    <w:p w14:paraId="1369C283" w14:textId="1C21FA0D" w:rsidR="00753C5E" w:rsidRPr="00753C5E" w:rsidRDefault="00753C5E" w:rsidP="00797201">
      <w:pPr>
        <w:pStyle w:val="PKTpunkt"/>
      </w:pPr>
      <w:r w:rsidRPr="00753C5E">
        <w:t>1)</w:t>
      </w:r>
      <w:r w:rsidRPr="00753C5E">
        <w:tab/>
        <w:t xml:space="preserve">odpowiedzialny za to, że tłumaczenie odpowiednio dokumentu informacyjnego dotyczącego </w:t>
      </w:r>
      <w:proofErr w:type="spellStart"/>
      <w:r w:rsidRPr="00753C5E">
        <w:t>kryptoaktywa</w:t>
      </w:r>
      <w:proofErr w:type="spellEnd"/>
      <w:r w:rsidRPr="00753C5E">
        <w:t xml:space="preserve"> </w:t>
      </w:r>
      <w:del w:id="754" w:author="Tomczyk Magdalena" w:date="2024-08-21T11:37:00Z" w16du:dateUtc="2024-08-21T09:37:00Z">
        <w:r w:rsidR="00140181" w:rsidRPr="00DC50E1">
          <w:delText>i</w:delText>
        </w:r>
      </w:del>
      <w:ins w:id="755" w:author="Tomczyk Magdalena" w:date="2024-08-21T11:37:00Z" w16du:dateUtc="2024-08-21T09:37:00Z">
        <w:r w:rsidR="00E45DDB">
          <w:t>lub</w:t>
        </w:r>
      </w:ins>
      <w:r w:rsidRPr="00753C5E">
        <w:t xml:space="preserve"> zmienionego dokumentu informacyjnego dotyczącego </w:t>
      </w:r>
      <w:proofErr w:type="spellStart"/>
      <w:r w:rsidRPr="00753C5E">
        <w:t>kryptoaktywa</w:t>
      </w:r>
      <w:proofErr w:type="spellEnd"/>
      <w:r w:rsidRPr="00753C5E">
        <w:t xml:space="preserve"> na inny język niż ten, w którym zostały sporządzone, jest wierne, dokładne i kompletne, w szczególności za to, że nie wprowadza w błąd i nie pomija kluczowych informacji niezbędnych do podjęcia decyzji </w:t>
      </w:r>
      <w:ins w:id="756" w:author="Tomczyk Magdalena" w:date="2024-08-21T11:37:00Z" w16du:dateUtc="2024-08-21T09:37:00Z">
        <w:r w:rsidRPr="00753C5E">
          <w:t xml:space="preserve">o </w:t>
        </w:r>
      </w:ins>
      <w:r w:rsidRPr="00753C5E">
        <w:t xml:space="preserve">objęciu, nabyciu, sprzedaży lub wymianie </w:t>
      </w:r>
      <w:proofErr w:type="spellStart"/>
      <w:r w:rsidRPr="00753C5E">
        <w:t>kryptoaktywów</w:t>
      </w:r>
      <w:proofErr w:type="spellEnd"/>
      <w:r w:rsidRPr="00753C5E">
        <w:t>;</w:t>
      </w:r>
    </w:p>
    <w:p w14:paraId="5B57DDD3" w14:textId="77777777" w:rsidR="00753C5E" w:rsidRPr="00753C5E" w:rsidRDefault="00753C5E" w:rsidP="00797201">
      <w:pPr>
        <w:pStyle w:val="PKTpunkt"/>
      </w:pPr>
      <w:r w:rsidRPr="00753C5E">
        <w:t>2)</w:t>
      </w:r>
      <w:r w:rsidRPr="00753C5E">
        <w:tab/>
        <w:t>obowiązany do naprawienia wyrządzonej szkody, w przypadku gdy tłumaczenie, o którym mowa w pkt 1, nie spełnia wymogów, o których mowa w tym przepisie, chyba że ten podmiot, jak również osoby, za które ponosi odpowiedzialność, nie ponoszą winy.</w:t>
      </w:r>
    </w:p>
    <w:p w14:paraId="54E5D75F" w14:textId="5E82878F" w:rsidR="00753C5E" w:rsidRPr="00753C5E" w:rsidRDefault="00753C5E" w:rsidP="00797201">
      <w:pPr>
        <w:pStyle w:val="ROZDZODDZOZNoznaczenierozdziauluboddziau"/>
      </w:pPr>
      <w:r w:rsidRPr="00753C5E">
        <w:t xml:space="preserve">Rozdział </w:t>
      </w:r>
      <w:del w:id="757" w:author="Tomczyk Magdalena" w:date="2024-08-21T11:37:00Z" w16du:dateUtc="2024-08-21T09:37:00Z">
        <w:r w:rsidR="00140181">
          <w:delText>5</w:delText>
        </w:r>
      </w:del>
      <w:ins w:id="758" w:author="Tomczyk Magdalena" w:date="2024-08-21T11:37:00Z" w16du:dateUtc="2024-08-21T09:37:00Z">
        <w:r w:rsidRPr="00753C5E">
          <w:t>6</w:t>
        </w:r>
      </w:ins>
    </w:p>
    <w:p w14:paraId="10842AAF" w14:textId="77777777" w:rsidR="00753C5E" w:rsidRPr="00753C5E" w:rsidRDefault="00753C5E" w:rsidP="00797201">
      <w:pPr>
        <w:pStyle w:val="ROZDZODDZPRZEDMprzedmiotregulacjirozdziauluboddziau"/>
      </w:pPr>
      <w:r w:rsidRPr="00753C5E">
        <w:t xml:space="preserve">Nadzór nad rynkiem </w:t>
      </w:r>
      <w:proofErr w:type="spellStart"/>
      <w:r w:rsidRPr="00753C5E">
        <w:t>kryptoaktywów</w:t>
      </w:r>
      <w:proofErr w:type="spellEnd"/>
    </w:p>
    <w:p w14:paraId="396646E1" w14:textId="77777777" w:rsidR="00753C5E" w:rsidRPr="00753C5E" w:rsidRDefault="00753C5E" w:rsidP="00797201">
      <w:pPr>
        <w:pStyle w:val="ROZDZODDZOZNoznaczenierozdziauluboddziau"/>
      </w:pPr>
      <w:r w:rsidRPr="00753C5E">
        <w:t>Oddział 1</w:t>
      </w:r>
    </w:p>
    <w:p w14:paraId="23B9EE45" w14:textId="77777777" w:rsidR="00753C5E" w:rsidRPr="00753C5E" w:rsidRDefault="00753C5E" w:rsidP="00797201">
      <w:pPr>
        <w:pStyle w:val="ROZDZODDZPRZEDMprzedmiotregulacjirozdziauluboddziau"/>
      </w:pPr>
      <w:r w:rsidRPr="00753C5E">
        <w:t>Przepisy ogólne</w:t>
      </w:r>
    </w:p>
    <w:p w14:paraId="2EF6A050" w14:textId="509753B0" w:rsidR="00753C5E" w:rsidRPr="00753C5E" w:rsidRDefault="00753C5E" w:rsidP="00797201">
      <w:pPr>
        <w:pStyle w:val="ARTartustawynprozporzdzenia"/>
      </w:pPr>
      <w:r w:rsidRPr="00797201">
        <w:rPr>
          <w:rStyle w:val="Ppogrubienie"/>
        </w:rPr>
        <w:t xml:space="preserve">Art. </w:t>
      </w:r>
      <w:del w:id="759" w:author="Tomczyk Magdalena" w:date="2024-08-21T11:37:00Z" w16du:dateUtc="2024-08-21T09:37:00Z">
        <w:r w:rsidR="00140181" w:rsidRPr="00140181">
          <w:rPr>
            <w:rStyle w:val="Ppogrubienie"/>
          </w:rPr>
          <w:delText>20</w:delText>
        </w:r>
      </w:del>
      <w:ins w:id="760" w:author="Tomczyk Magdalena" w:date="2024-08-21T11:37:00Z" w16du:dateUtc="2024-08-21T09:37:00Z">
        <w:r w:rsidRPr="00797201">
          <w:rPr>
            <w:rStyle w:val="Ppogrubienie"/>
          </w:rPr>
          <w:t>51</w:t>
        </w:r>
      </w:ins>
      <w:r w:rsidRPr="00797201">
        <w:rPr>
          <w:rStyle w:val="Ppogrubienie"/>
        </w:rPr>
        <w:t>.</w:t>
      </w:r>
      <w:r w:rsidRPr="00753C5E">
        <w:t xml:space="preserve"> Komisja jest właściwym organem w rozumieniu art. 93 ust. 1 rozporządzenia 2023/1114.</w:t>
      </w:r>
    </w:p>
    <w:p w14:paraId="4670EF55" w14:textId="58725F80" w:rsidR="00753C5E" w:rsidRPr="00753C5E" w:rsidRDefault="00753C5E" w:rsidP="00797201">
      <w:pPr>
        <w:pStyle w:val="ARTartustawynprozporzdzenia"/>
        <w:rPr>
          <w:ins w:id="761" w:author="Tomczyk Magdalena" w:date="2024-08-21T11:37:00Z" w16du:dateUtc="2024-08-21T09:37:00Z"/>
        </w:rPr>
      </w:pPr>
      <w:r w:rsidRPr="00797201">
        <w:rPr>
          <w:rStyle w:val="Ppogrubienie"/>
        </w:rPr>
        <w:t xml:space="preserve">Art. </w:t>
      </w:r>
      <w:del w:id="762" w:author="Tomczyk Magdalena" w:date="2024-08-21T11:37:00Z" w16du:dateUtc="2024-08-21T09:37:00Z">
        <w:r w:rsidR="00140181">
          <w:rPr>
            <w:rStyle w:val="Ppogrubienie"/>
          </w:rPr>
          <w:delText>21</w:delText>
        </w:r>
      </w:del>
      <w:ins w:id="763" w:author="Tomczyk Magdalena" w:date="2024-08-21T11:37:00Z" w16du:dateUtc="2024-08-21T09:37:00Z">
        <w:r w:rsidRPr="00797201">
          <w:rPr>
            <w:rStyle w:val="Ppogrubienie"/>
          </w:rPr>
          <w:t>52.</w:t>
        </w:r>
        <w:r w:rsidRPr="00753C5E">
          <w:t xml:space="preserve"> Prezes Narodowego Banku Polskiego wydaje opinie w sprawach, o których mowa w art. 17 ust. 5, art. 20 ust. 5, art. 24 ust. 2 i 3, art. 25 ust. 3, art. 43 ust. 5, art. 44 ust. 2, art. 56 ust. 4 i 8 oraz art. 57 ust. 2 rozporządzenia 2023/1114.</w:t>
        </w:r>
      </w:ins>
    </w:p>
    <w:p w14:paraId="759A7AA6" w14:textId="6025C576" w:rsidR="00753C5E" w:rsidRPr="00753C5E" w:rsidRDefault="00753C5E" w:rsidP="00797201">
      <w:pPr>
        <w:pStyle w:val="ARTartustawynprozporzdzenia"/>
        <w:pPrChange w:id="764" w:author="Tomczyk Magdalena" w:date="2024-08-21T11:37:00Z" w16du:dateUtc="2024-08-21T09:37:00Z">
          <w:pPr>
            <w:pStyle w:val="USTustnpkodeksu"/>
          </w:pPr>
        </w:pPrChange>
      </w:pPr>
      <w:ins w:id="765" w:author="Tomczyk Magdalena" w:date="2024-08-21T11:37:00Z" w16du:dateUtc="2024-08-21T09:37:00Z">
        <w:r w:rsidRPr="00797201">
          <w:rPr>
            <w:rStyle w:val="Ppogrubienie"/>
          </w:rPr>
          <w:t>Art. 53</w:t>
        </w:r>
      </w:ins>
      <w:r w:rsidRPr="00797201">
        <w:rPr>
          <w:rStyle w:val="Ppogrubienie"/>
        </w:rPr>
        <w:t>.</w:t>
      </w:r>
      <w:r w:rsidRPr="00753C5E">
        <w:t xml:space="preserve"> 1. Komisja może przeprowadzać kontrolę działalności emitentów </w:t>
      </w:r>
      <w:proofErr w:type="spellStart"/>
      <w:r w:rsidRPr="00753C5E">
        <w:t>tokenów</w:t>
      </w:r>
      <w:proofErr w:type="spellEnd"/>
      <w:r w:rsidRPr="00753C5E">
        <w:t xml:space="preserve"> powiązanych z aktywami lub </w:t>
      </w:r>
      <w:proofErr w:type="spellStart"/>
      <w:r w:rsidRPr="00753C5E">
        <w:t>tokenów</w:t>
      </w:r>
      <w:proofErr w:type="spellEnd"/>
      <w:r w:rsidRPr="00753C5E">
        <w:t xml:space="preserve"> będących e-pieniądzem, oferujących, osób ubiegających się o dopuszczenie do obrotu </w:t>
      </w:r>
      <w:proofErr w:type="spellStart"/>
      <w:r w:rsidRPr="00753C5E">
        <w:t>kryptoaktywów</w:t>
      </w:r>
      <w:proofErr w:type="spellEnd"/>
      <w:r w:rsidRPr="00753C5E">
        <w:t xml:space="preserve"> oraz dostawców usług w zakresie </w:t>
      </w:r>
      <w:proofErr w:type="spellStart"/>
      <w:r w:rsidRPr="00753C5E">
        <w:t>kryptoaktywów</w:t>
      </w:r>
      <w:proofErr w:type="spellEnd"/>
      <w:r w:rsidRPr="00753C5E">
        <w:t>, zwaną dalej „kontrolą”, w celu ustalenia zgodności działalności tych podmiotów z przepisami ustawy oraz rozporządzenia 2023/1114 i wydanych na jego podstawie rozporządzeń delegowanych i wykonawczych.</w:t>
      </w:r>
    </w:p>
    <w:p w14:paraId="42602C4A" w14:textId="36C6A62A" w:rsidR="00753C5E" w:rsidRPr="00753C5E" w:rsidRDefault="00753C5E" w:rsidP="00753C5E">
      <w:pPr>
        <w:pStyle w:val="USTustnpkodeksu"/>
      </w:pPr>
      <w:r w:rsidRPr="00753C5E">
        <w:t>2. Do kontroli stosuje się odpowiednio przepisy art. 26 i art. 27–</w:t>
      </w:r>
      <w:del w:id="766" w:author="Tomczyk Magdalena" w:date="2024-08-21T11:37:00Z" w16du:dateUtc="2024-08-21T09:37:00Z">
        <w:r w:rsidR="00140181" w:rsidRPr="00730030">
          <w:delText>3</w:delText>
        </w:r>
        <w:r w:rsidR="00140181">
          <w:delText>6</w:delText>
        </w:r>
      </w:del>
      <w:ins w:id="767" w:author="Tomczyk Magdalena" w:date="2024-08-21T11:37:00Z" w16du:dateUtc="2024-08-21T09:37:00Z">
        <w:r w:rsidRPr="00753C5E">
          <w:t>37</w:t>
        </w:r>
      </w:ins>
      <w:r w:rsidRPr="00753C5E">
        <w:t xml:space="preserve"> ustawy o nadzorze nad rynkiem kapitałowym.</w:t>
      </w:r>
    </w:p>
    <w:p w14:paraId="7E8FE1A1" w14:textId="57CC970E" w:rsidR="00753C5E" w:rsidRPr="00753C5E" w:rsidRDefault="00753C5E" w:rsidP="00753C5E">
      <w:pPr>
        <w:pStyle w:val="USTustnpkodeksu"/>
        <w:rPr>
          <w:ins w:id="768" w:author="Tomczyk Magdalena" w:date="2024-08-21T11:37:00Z" w16du:dateUtc="2024-08-21T09:37:00Z"/>
        </w:rPr>
      </w:pPr>
      <w:ins w:id="769" w:author="Tomczyk Magdalena" w:date="2024-08-21T11:37:00Z" w16du:dateUtc="2024-08-21T09:37:00Z">
        <w:r w:rsidRPr="00753C5E">
          <w:t xml:space="preserve">3. Do kontroli działalności gospodarczej przedsiębiorcy stosuje się przepisy rozdziału 5 ustawy z dnia 6 marca 2018 r. </w:t>
        </w:r>
        <w:r w:rsidRPr="00753C5E">
          <w:sym w:font="Symbol" w:char="F02D"/>
        </w:r>
        <w:r w:rsidRPr="00753C5E">
          <w:t xml:space="preserve"> Prawo przedsiębiorców (Dz. U. z 2024 r. poz. </w:t>
        </w:r>
        <w:r w:rsidR="00AD4228">
          <w:t>236</w:t>
        </w:r>
        <w:r w:rsidRPr="00753C5E">
          <w:t>).</w:t>
        </w:r>
      </w:ins>
    </w:p>
    <w:p w14:paraId="70CFDA04" w14:textId="7DE16BFA" w:rsidR="00753C5E" w:rsidRPr="00753C5E" w:rsidRDefault="00753C5E" w:rsidP="00797201">
      <w:pPr>
        <w:pStyle w:val="ARTartustawynprozporzdzenia"/>
      </w:pPr>
      <w:r w:rsidRPr="00797201">
        <w:rPr>
          <w:rStyle w:val="Ppogrubienie"/>
        </w:rPr>
        <w:t xml:space="preserve">Art. </w:t>
      </w:r>
      <w:del w:id="770" w:author="Tomczyk Magdalena" w:date="2024-08-21T11:37:00Z" w16du:dateUtc="2024-08-21T09:37:00Z">
        <w:r w:rsidR="00140181">
          <w:rPr>
            <w:rStyle w:val="Ppogrubienie"/>
          </w:rPr>
          <w:delText>22</w:delText>
        </w:r>
      </w:del>
      <w:ins w:id="771" w:author="Tomczyk Magdalena" w:date="2024-08-21T11:37:00Z" w16du:dateUtc="2024-08-21T09:37:00Z">
        <w:r w:rsidRPr="00797201">
          <w:rPr>
            <w:rStyle w:val="Ppogrubienie"/>
          </w:rPr>
          <w:t>54</w:t>
        </w:r>
      </w:ins>
      <w:r w:rsidRPr="00797201">
        <w:rPr>
          <w:rStyle w:val="Ppogrubienie"/>
          <w:rPrChange w:id="772" w:author="Tomczyk Magdalena" w:date="2024-08-21T11:37:00Z" w16du:dateUtc="2024-08-21T09:37:00Z">
            <w:rPr/>
          </w:rPrChange>
        </w:rPr>
        <w:t>.</w:t>
      </w:r>
      <w:r w:rsidRPr="00753C5E">
        <w:t xml:space="preserve"> Komisja, Przewodniczący Komisji, upoważnieni przedstawiciele Komisji oraz pracownicy Urzędu Komisji Nadzoru Finansowego mają prawo dostępu do:</w:t>
      </w:r>
    </w:p>
    <w:p w14:paraId="70EBC775" w14:textId="4BF8440A" w:rsidR="00753C5E" w:rsidRPr="00753C5E" w:rsidRDefault="00753C5E" w:rsidP="00797201">
      <w:pPr>
        <w:pStyle w:val="PKTpunkt"/>
      </w:pPr>
      <w:bookmarkStart w:id="773" w:name="_Hlk164778850"/>
      <w:r w:rsidRPr="00753C5E">
        <w:t>1)</w:t>
      </w:r>
      <w:r w:rsidRPr="00753C5E">
        <w:tab/>
        <w:t>informacji poufnych, o których mowa w art. 87 rozporządzenia 2023/1114</w:t>
      </w:r>
      <w:del w:id="774" w:author="Tomczyk Magdalena" w:date="2024-08-21T11:37:00Z" w16du:dateUtc="2024-08-21T09:37:00Z">
        <w:r w:rsidR="00140181" w:rsidRPr="00DC50E1">
          <w:delText>,</w:delText>
        </w:r>
      </w:del>
      <w:ins w:id="775" w:author="Tomczyk Magdalena" w:date="2024-08-21T11:37:00Z" w16du:dateUtc="2024-08-21T09:37:00Z">
        <w:r w:rsidR="00E45DDB">
          <w:t>;</w:t>
        </w:r>
      </w:ins>
    </w:p>
    <w:bookmarkEnd w:id="773"/>
    <w:p w14:paraId="204FC506" w14:textId="5AE8D2F1" w:rsidR="00753C5E" w:rsidRPr="00753C5E" w:rsidRDefault="00753C5E" w:rsidP="00797201">
      <w:pPr>
        <w:pStyle w:val="PKTpunkt"/>
      </w:pPr>
      <w:r w:rsidRPr="00753C5E">
        <w:t>2)</w:t>
      </w:r>
      <w:r w:rsidRPr="00753C5E">
        <w:tab/>
      </w:r>
      <w:del w:id="776" w:author="Tomczyk Magdalena" w:date="2024-08-21T11:37:00Z" w16du:dateUtc="2024-08-21T09:37:00Z">
        <w:r w:rsidR="00140181" w:rsidRPr="00DC50E1">
          <w:delText xml:space="preserve">innych informacji, w tym </w:delText>
        </w:r>
      </w:del>
      <w:r w:rsidRPr="00753C5E">
        <w:t xml:space="preserve">informacji stanowiących tajemnicę zawodową, o której mowa w art. </w:t>
      </w:r>
      <w:del w:id="777" w:author="Tomczyk Magdalena" w:date="2024-08-21T11:37:00Z" w16du:dateUtc="2024-08-21T09:37:00Z">
        <w:r w:rsidR="00140181" w:rsidRPr="00DC50E1">
          <w:delText>9</w:delText>
        </w:r>
      </w:del>
      <w:ins w:id="778" w:author="Tomczyk Magdalena" w:date="2024-08-21T11:37:00Z" w16du:dateUtc="2024-08-21T09:37:00Z">
        <w:r w:rsidRPr="00753C5E">
          <w:t>1</w:t>
        </w:r>
        <w:r w:rsidR="00F90C10">
          <w:t>1</w:t>
        </w:r>
      </w:ins>
      <w:r w:rsidRPr="00753C5E">
        <w:t xml:space="preserve"> oraz art. 100 rozporządzenia 2023/1114</w:t>
      </w:r>
      <w:del w:id="779" w:author="Tomczyk Magdalena" w:date="2024-08-21T11:37:00Z" w16du:dateUtc="2024-08-21T09:37:00Z">
        <w:r w:rsidR="009B0281">
          <w:delText>.</w:delText>
        </w:r>
      </w:del>
      <w:ins w:id="780" w:author="Tomczyk Magdalena" w:date="2024-08-21T11:37:00Z" w16du:dateUtc="2024-08-21T09:37:00Z">
        <w:r w:rsidR="00E45DDB">
          <w:t>;</w:t>
        </w:r>
      </w:ins>
    </w:p>
    <w:p w14:paraId="2F4631DA" w14:textId="77777777" w:rsidR="00753C5E" w:rsidRPr="00753C5E" w:rsidRDefault="00753C5E" w:rsidP="00797201">
      <w:pPr>
        <w:pStyle w:val="PKTpunkt"/>
        <w:rPr>
          <w:ins w:id="781" w:author="Tomczyk Magdalena" w:date="2024-08-21T11:37:00Z" w16du:dateUtc="2024-08-21T09:37:00Z"/>
        </w:rPr>
      </w:pPr>
      <w:ins w:id="782" w:author="Tomczyk Magdalena" w:date="2024-08-21T11:37:00Z" w16du:dateUtc="2024-08-21T09:37:00Z">
        <w:r w:rsidRPr="00753C5E">
          <w:t>3)</w:t>
        </w:r>
        <w:r w:rsidRPr="00753C5E">
          <w:tab/>
          <w:t>innych informacji niezbędnych do wykonywania ustawowych zadań.</w:t>
        </w:r>
      </w:ins>
    </w:p>
    <w:p w14:paraId="32F3344A" w14:textId="30F15B3E" w:rsidR="00753C5E" w:rsidRPr="00753C5E" w:rsidRDefault="00753C5E" w:rsidP="00797201">
      <w:pPr>
        <w:pStyle w:val="ARTartustawynprozporzdzenia"/>
      </w:pPr>
      <w:r w:rsidRPr="00797201">
        <w:rPr>
          <w:rStyle w:val="Ppogrubienie"/>
        </w:rPr>
        <w:t xml:space="preserve">Art. </w:t>
      </w:r>
      <w:del w:id="783" w:author="Tomczyk Magdalena" w:date="2024-08-21T11:37:00Z" w16du:dateUtc="2024-08-21T09:37:00Z">
        <w:r w:rsidR="00140181" w:rsidRPr="00140181">
          <w:rPr>
            <w:rStyle w:val="Ppogrubienie"/>
          </w:rPr>
          <w:delText>23</w:delText>
        </w:r>
      </w:del>
      <w:ins w:id="784" w:author="Tomczyk Magdalena" w:date="2024-08-21T11:37:00Z" w16du:dateUtc="2024-08-21T09:37:00Z">
        <w:r w:rsidRPr="00797201">
          <w:rPr>
            <w:rStyle w:val="Ppogrubienie"/>
          </w:rPr>
          <w:t>55</w:t>
        </w:r>
      </w:ins>
      <w:r w:rsidRPr="00797201">
        <w:rPr>
          <w:rStyle w:val="Ppogrubienie"/>
        </w:rPr>
        <w:t>.</w:t>
      </w:r>
      <w:r w:rsidRPr="00753C5E">
        <w:t xml:space="preserve"> 1. Komisja lub jej upoważniony przedstawiciel może przekazywać właściwym organom nadzoru nad rynkiem </w:t>
      </w:r>
      <w:proofErr w:type="spellStart"/>
      <w:r w:rsidRPr="00753C5E">
        <w:t>kryptoaktywów</w:t>
      </w:r>
      <w:proofErr w:type="spellEnd"/>
      <w:r w:rsidRPr="00753C5E">
        <w:t xml:space="preserve"> z innych państw członkowskich Unii Europejskiej </w:t>
      </w:r>
      <w:ins w:id="785" w:author="Tomczyk Magdalena" w:date="2024-08-21T11:37:00Z" w16du:dateUtc="2024-08-21T09:37:00Z">
        <w:r w:rsidRPr="00753C5E">
          <w:t xml:space="preserve">oraz otrzymywać od tych organów </w:t>
        </w:r>
      </w:ins>
      <w:r w:rsidRPr="00753C5E">
        <w:t>informacje niezbędne do prawidłowego wykonywania zadań w zakresie tego nadzoru, w tym zadań określonych w rozporządzeniu 2023/1114, lub zapewnienia prawidłowego toku postępowań sądowych, administracyjnych, karnych, wyjaśniających oraz kontrolnych w sprawach związanych z wykonywaniem tego nadzoru.</w:t>
      </w:r>
    </w:p>
    <w:p w14:paraId="3729C849" w14:textId="006EA04E" w:rsidR="00753C5E" w:rsidRPr="00753C5E" w:rsidRDefault="00753C5E" w:rsidP="00753C5E">
      <w:pPr>
        <w:pStyle w:val="USTustnpkodeksu"/>
        <w:rPr>
          <w:ins w:id="786" w:author="Tomczyk Magdalena" w:date="2024-08-21T11:37:00Z" w16du:dateUtc="2024-08-21T09:37:00Z"/>
        </w:rPr>
      </w:pPr>
      <w:r w:rsidRPr="00753C5E">
        <w:t>2. Informacje</w:t>
      </w:r>
      <w:del w:id="787" w:author="Tomczyk Magdalena" w:date="2024-08-21T11:37:00Z" w16du:dateUtc="2024-08-21T09:37:00Z">
        <w:r w:rsidR="00140181" w:rsidRPr="00DF3226">
          <w:delText>, o których mowa w ust. 1, uzyskane</w:delText>
        </w:r>
      </w:del>
      <w:ins w:id="788" w:author="Tomczyk Magdalena" w:date="2024-08-21T11:37:00Z" w16du:dateUtc="2024-08-21T09:37:00Z">
        <w:r w:rsidRPr="00753C5E">
          <w:t xml:space="preserve"> udzielone</w:t>
        </w:r>
      </w:ins>
      <w:r w:rsidRPr="00753C5E">
        <w:t xml:space="preserve"> przez Komisję </w:t>
      </w:r>
      <w:del w:id="789" w:author="Tomczyk Magdalena" w:date="2024-08-21T11:37:00Z" w16du:dateUtc="2024-08-21T09:37:00Z">
        <w:r w:rsidR="00140181" w:rsidRPr="00DF3226">
          <w:delText>od właściwego organu</w:delText>
        </w:r>
      </w:del>
      <w:ins w:id="790" w:author="Tomczyk Magdalena" w:date="2024-08-21T11:37:00Z" w16du:dateUtc="2024-08-21T09:37:00Z">
        <w:r w:rsidRPr="00753C5E">
          <w:t>organowi</w:t>
        </w:r>
      </w:ins>
      <w:r w:rsidRPr="00753C5E">
        <w:t xml:space="preserve"> nadzoru nad rynkiem </w:t>
      </w:r>
      <w:proofErr w:type="spellStart"/>
      <w:r w:rsidRPr="00753C5E">
        <w:t>kryptoaktywów</w:t>
      </w:r>
      <w:proofErr w:type="spellEnd"/>
      <w:r w:rsidRPr="00753C5E">
        <w:t xml:space="preserve"> z innego państwa </w:t>
      </w:r>
      <w:del w:id="791" w:author="Tomczyk Magdalena" w:date="2024-08-21T11:37:00Z" w16du:dateUtc="2024-08-21T09:37:00Z">
        <w:r w:rsidR="00140181" w:rsidRPr="00DF3226">
          <w:delText>członkowskiego</w:delText>
        </w:r>
      </w:del>
      <w:ins w:id="792" w:author="Tomczyk Magdalena" w:date="2024-08-21T11:37:00Z" w16du:dateUtc="2024-08-21T09:37:00Z">
        <w:r w:rsidRPr="00753C5E">
          <w:t>niż państwo członkowskie</w:t>
        </w:r>
      </w:ins>
      <w:r w:rsidRPr="00753C5E">
        <w:t xml:space="preserve"> Unii Europejskiej</w:t>
      </w:r>
      <w:ins w:id="793" w:author="Tomczyk Magdalena" w:date="2024-08-21T11:37:00Z" w16du:dateUtc="2024-08-21T09:37:00Z">
        <w:r w:rsidRPr="00753C5E">
          <w:t>, za zgodą Komisji,</w:t>
        </w:r>
      </w:ins>
      <w:r w:rsidRPr="00753C5E">
        <w:t xml:space="preserve"> mogą być wykorzystywane w </w:t>
      </w:r>
      <w:ins w:id="794" w:author="Tomczyk Magdalena" w:date="2024-08-21T11:37:00Z" w16du:dateUtc="2024-08-21T09:37:00Z">
        <w:r w:rsidRPr="00753C5E">
          <w:t xml:space="preserve">celach </w:t>
        </w:r>
      </w:ins>
      <w:r w:rsidRPr="00753C5E">
        <w:t xml:space="preserve">innych </w:t>
      </w:r>
      <w:del w:id="795" w:author="Tomczyk Magdalena" w:date="2024-08-21T11:37:00Z" w16du:dateUtc="2024-08-21T09:37:00Z">
        <w:r w:rsidR="00140181" w:rsidRPr="00DF3226">
          <w:delText xml:space="preserve">celach </w:delText>
        </w:r>
      </w:del>
      <w:r w:rsidRPr="00753C5E">
        <w:t xml:space="preserve">niż określone w ust. 1 lub przekazywane przez </w:t>
      </w:r>
      <w:del w:id="796" w:author="Tomczyk Magdalena" w:date="2024-08-21T11:37:00Z" w16du:dateUtc="2024-08-21T09:37:00Z">
        <w:r w:rsidR="00140181" w:rsidRPr="00DF3226">
          <w:delText>Komisję do właściwego organu</w:delText>
        </w:r>
      </w:del>
      <w:ins w:id="797" w:author="Tomczyk Magdalena" w:date="2024-08-21T11:37:00Z" w16du:dateUtc="2024-08-21T09:37:00Z">
        <w:r w:rsidRPr="00753C5E">
          <w:t>ten organ organowi</w:t>
        </w:r>
      </w:ins>
      <w:r w:rsidRPr="00753C5E">
        <w:t xml:space="preserve"> nadzoru nad rynkiem </w:t>
      </w:r>
      <w:proofErr w:type="spellStart"/>
      <w:r w:rsidRPr="00753C5E">
        <w:t>kryptoaktywów</w:t>
      </w:r>
      <w:proofErr w:type="spellEnd"/>
      <w:r w:rsidRPr="00753C5E">
        <w:t xml:space="preserve"> </w:t>
      </w:r>
      <w:ins w:id="798" w:author="Tomczyk Magdalena" w:date="2024-08-21T11:37:00Z" w16du:dateUtc="2024-08-21T09:37:00Z">
        <w:r w:rsidRPr="00753C5E">
          <w:t xml:space="preserve">z </w:t>
        </w:r>
      </w:ins>
      <w:r w:rsidRPr="00753C5E">
        <w:t>innego państwa</w:t>
      </w:r>
      <w:del w:id="799" w:author="Tomczyk Magdalena" w:date="2024-08-21T11:37:00Z" w16du:dateUtc="2024-08-21T09:37:00Z">
        <w:r w:rsidR="00140181" w:rsidRPr="00DF3226">
          <w:delText>, pod warunkiem uzyskania</w:delText>
        </w:r>
      </w:del>
      <w:ins w:id="800" w:author="Tomczyk Magdalena" w:date="2024-08-21T11:37:00Z" w16du:dateUtc="2024-08-21T09:37:00Z">
        <w:r w:rsidRPr="00753C5E">
          <w:t>.</w:t>
        </w:r>
      </w:ins>
    </w:p>
    <w:p w14:paraId="58F56459" w14:textId="71E6F490" w:rsidR="00753C5E" w:rsidRPr="00753C5E" w:rsidRDefault="00753C5E" w:rsidP="00753C5E">
      <w:pPr>
        <w:pStyle w:val="USTustnpkodeksu"/>
      </w:pPr>
      <w:ins w:id="801" w:author="Tomczyk Magdalena" w:date="2024-08-21T11:37:00Z" w16du:dateUtc="2024-08-21T09:37:00Z">
        <w:r w:rsidRPr="00753C5E">
          <w:t>3. Informacje uzyskane</w:t>
        </w:r>
      </w:ins>
      <w:r w:rsidRPr="00753C5E">
        <w:t xml:space="preserve"> przez Komisję </w:t>
      </w:r>
      <w:del w:id="802" w:author="Tomczyk Magdalena" w:date="2024-08-21T11:37:00Z" w16du:dateUtc="2024-08-21T09:37:00Z">
        <w:r w:rsidR="00140181" w:rsidRPr="00DF3226">
          <w:delText>zgody właściwego</w:delText>
        </w:r>
      </w:del>
      <w:ins w:id="803" w:author="Tomczyk Magdalena" w:date="2024-08-21T11:37:00Z" w16du:dateUtc="2024-08-21T09:37:00Z">
        <w:r w:rsidRPr="00753C5E">
          <w:t>od</w:t>
        </w:r>
      </w:ins>
      <w:r w:rsidRPr="00753C5E">
        <w:t xml:space="preserve"> organu nadzoru nad rynkiem </w:t>
      </w:r>
      <w:proofErr w:type="spellStart"/>
      <w:r w:rsidRPr="00753C5E">
        <w:t>kryptoaktywów</w:t>
      </w:r>
      <w:proofErr w:type="spellEnd"/>
      <w:r w:rsidRPr="00753C5E">
        <w:t xml:space="preserve"> z innego państwa członkowskiego Unii Europejskiej, </w:t>
      </w:r>
      <w:del w:id="804" w:author="Tomczyk Magdalena" w:date="2024-08-21T11:37:00Z" w16du:dateUtc="2024-08-21T09:37:00Z">
        <w:r w:rsidR="00140181" w:rsidRPr="00DF3226">
          <w:delText>od którego Komisja te informacje uzyskała</w:delText>
        </w:r>
      </w:del>
      <w:ins w:id="805" w:author="Tomczyk Magdalena" w:date="2024-08-21T11:37:00Z" w16du:dateUtc="2024-08-21T09:37:00Z">
        <w:r w:rsidRPr="00753C5E">
          <w:t xml:space="preserve">za zgodą tego organu, mogą być wykorzystywane w celach innych niż określone w ust. 1 lub przekazywane przez Komisję właściwemu organowi nadzoru nad rynkiem </w:t>
        </w:r>
        <w:proofErr w:type="spellStart"/>
        <w:r w:rsidRPr="00753C5E">
          <w:t>kryptoaktywów</w:t>
        </w:r>
        <w:proofErr w:type="spellEnd"/>
        <w:r w:rsidRPr="00753C5E">
          <w:t xml:space="preserve"> z innego państwa, w szczególności będącego stroną porozumienia, o którym mowa w ust. 4</w:t>
        </w:r>
      </w:ins>
      <w:r w:rsidRPr="00753C5E">
        <w:t>.</w:t>
      </w:r>
    </w:p>
    <w:p w14:paraId="59177D47" w14:textId="44413E06" w:rsidR="00753C5E" w:rsidRPr="00753C5E" w:rsidRDefault="00140181" w:rsidP="00753C5E">
      <w:pPr>
        <w:pStyle w:val="USTustnpkodeksu"/>
      </w:pPr>
      <w:del w:id="806" w:author="Tomczyk Magdalena" w:date="2024-08-21T11:37:00Z" w16du:dateUtc="2024-08-21T09:37:00Z">
        <w:r>
          <w:delText>3</w:delText>
        </w:r>
      </w:del>
      <w:ins w:id="807" w:author="Tomczyk Magdalena" w:date="2024-08-21T11:37:00Z" w16du:dateUtc="2024-08-21T09:37:00Z">
        <w:r w:rsidR="00753C5E" w:rsidRPr="00753C5E">
          <w:t>4</w:t>
        </w:r>
      </w:ins>
      <w:r w:rsidR="00753C5E" w:rsidRPr="00753C5E">
        <w:t xml:space="preserve">. Zasady współpracy i wymiany informacji z właściwymi organami nadzoru nad rynkiem </w:t>
      </w:r>
      <w:proofErr w:type="spellStart"/>
      <w:r w:rsidR="00753C5E" w:rsidRPr="00753C5E">
        <w:t>kryptoaktywów</w:t>
      </w:r>
      <w:proofErr w:type="spellEnd"/>
      <w:r w:rsidR="00753C5E" w:rsidRPr="00753C5E">
        <w:t xml:space="preserve"> z państw innych niż państwa członkowskie Unii Europejskiej określają porozumienia zawarte przez Komisję z tymi organami nadzoru.</w:t>
      </w:r>
      <w:ins w:id="808" w:author="Tomczyk Magdalena" w:date="2024-08-21T11:37:00Z" w16du:dateUtc="2024-08-21T09:37:00Z">
        <w:r w:rsidR="00753C5E" w:rsidRPr="00753C5E">
          <w:t xml:space="preserve"> Do udzielania informacji organom nadzoru nad rynkiem </w:t>
        </w:r>
        <w:proofErr w:type="spellStart"/>
        <w:r w:rsidR="00753C5E" w:rsidRPr="00753C5E">
          <w:t>kryptoaktywów</w:t>
        </w:r>
        <w:proofErr w:type="spellEnd"/>
        <w:r w:rsidR="00753C5E" w:rsidRPr="00753C5E">
          <w:t xml:space="preserve"> z innych </w:t>
        </w:r>
        <w:r w:rsidR="0037461D" w:rsidRPr="00753C5E">
          <w:t xml:space="preserve">państw </w:t>
        </w:r>
        <w:r w:rsidR="00753C5E" w:rsidRPr="00753C5E">
          <w:t>niż państwa członkowskie Unii Europejskiej przepisy ust. 1</w:t>
        </w:r>
        <w:r w:rsidR="00753C5E" w:rsidRPr="00753C5E">
          <w:sym w:font="Symbol" w:char="F02D"/>
        </w:r>
        <w:r w:rsidR="00753C5E" w:rsidRPr="00753C5E">
          <w:t>3 oraz art. 95 ust. 2 rozporządzenia 2023/1114 stosuje się odpowiednio.</w:t>
        </w:r>
      </w:ins>
    </w:p>
    <w:p w14:paraId="752DE98D" w14:textId="34468FC2" w:rsidR="00753C5E" w:rsidRPr="00753C5E" w:rsidRDefault="00753C5E" w:rsidP="00797201">
      <w:pPr>
        <w:pStyle w:val="ARTartustawynprozporzdzenia"/>
      </w:pPr>
      <w:r w:rsidRPr="00797201">
        <w:rPr>
          <w:rStyle w:val="Ppogrubienie"/>
        </w:rPr>
        <w:t xml:space="preserve">Art. </w:t>
      </w:r>
      <w:del w:id="809" w:author="Tomczyk Magdalena" w:date="2024-08-21T11:37:00Z" w16du:dateUtc="2024-08-21T09:37:00Z">
        <w:r w:rsidR="00140181" w:rsidRPr="00140181">
          <w:rPr>
            <w:rStyle w:val="Ppogrubienie"/>
          </w:rPr>
          <w:delText>24</w:delText>
        </w:r>
      </w:del>
      <w:ins w:id="810" w:author="Tomczyk Magdalena" w:date="2024-08-21T11:37:00Z" w16du:dateUtc="2024-08-21T09:37:00Z">
        <w:r w:rsidRPr="00797201">
          <w:rPr>
            <w:rStyle w:val="Ppogrubienie"/>
          </w:rPr>
          <w:t>56</w:t>
        </w:r>
      </w:ins>
      <w:r w:rsidRPr="00797201">
        <w:rPr>
          <w:rStyle w:val="Ppogrubienie"/>
        </w:rPr>
        <w:t>.</w:t>
      </w:r>
      <w:r w:rsidRPr="00753C5E">
        <w:rPr>
          <w:rPrChange w:id="811" w:author="Tomczyk Magdalena" w:date="2024-08-21T11:37:00Z" w16du:dateUtc="2024-08-21T09:37:00Z">
            <w:rPr>
              <w:rStyle w:val="Ppogrubienie"/>
            </w:rPr>
          </w:rPrChange>
        </w:rPr>
        <w:t xml:space="preserve"> </w:t>
      </w:r>
      <w:r w:rsidRPr="00753C5E">
        <w:t xml:space="preserve">Informacje uzyskane przez Komisję, zgodnie z art. </w:t>
      </w:r>
      <w:del w:id="812" w:author="Tomczyk Magdalena" w:date="2024-08-21T11:37:00Z" w16du:dateUtc="2024-08-21T09:37:00Z">
        <w:r w:rsidR="00140181">
          <w:delText>13</w:delText>
        </w:r>
      </w:del>
      <w:ins w:id="813" w:author="Tomczyk Magdalena" w:date="2024-08-21T11:37:00Z" w16du:dateUtc="2024-08-21T09:37:00Z">
        <w:r w:rsidRPr="00753C5E">
          <w:t>15</w:t>
        </w:r>
      </w:ins>
      <w:r w:rsidRPr="00753C5E">
        <w:t xml:space="preserve">, art. </w:t>
      </w:r>
      <w:del w:id="814" w:author="Tomczyk Magdalena" w:date="2024-08-21T11:37:00Z" w16du:dateUtc="2024-08-21T09:37:00Z">
        <w:r w:rsidR="00140181">
          <w:delText>22</w:delText>
        </w:r>
      </w:del>
      <w:ins w:id="815" w:author="Tomczyk Magdalena" w:date="2024-08-21T11:37:00Z" w16du:dateUtc="2024-08-21T09:37:00Z">
        <w:r w:rsidRPr="00753C5E">
          <w:t>5</w:t>
        </w:r>
        <w:r w:rsidR="0037461D">
          <w:t>4</w:t>
        </w:r>
      </w:ins>
      <w:r w:rsidRPr="00753C5E">
        <w:t xml:space="preserve"> i art. </w:t>
      </w:r>
      <w:del w:id="816" w:author="Tomczyk Magdalena" w:date="2024-08-21T11:37:00Z" w16du:dateUtc="2024-08-21T09:37:00Z">
        <w:r w:rsidR="00140181">
          <w:delText>23</w:delText>
        </w:r>
      </w:del>
      <w:ins w:id="817" w:author="Tomczyk Magdalena" w:date="2024-08-21T11:37:00Z" w16du:dateUtc="2024-08-21T09:37:00Z">
        <w:r w:rsidRPr="00753C5E">
          <w:t>5</w:t>
        </w:r>
        <w:r w:rsidR="0037461D">
          <w:t>5</w:t>
        </w:r>
      </w:ins>
      <w:r w:rsidRPr="00753C5E">
        <w:t xml:space="preserve"> ust. </w:t>
      </w:r>
      <w:del w:id="818" w:author="Tomczyk Magdalena" w:date="2024-08-21T11:37:00Z" w16du:dateUtc="2024-08-21T09:37:00Z">
        <w:r w:rsidR="00140181">
          <w:delText>2</w:delText>
        </w:r>
      </w:del>
      <w:ins w:id="819" w:author="Tomczyk Magdalena" w:date="2024-08-21T11:37:00Z" w16du:dateUtc="2024-08-21T09:37:00Z">
        <w:r w:rsidRPr="00753C5E">
          <w:t>3</w:t>
        </w:r>
      </w:ins>
      <w:r w:rsidRPr="00753C5E">
        <w:t xml:space="preserve"> oraz art. 95 rozporządzenia 2023/1114, mogą być, jeżeli przepisy prawa nie stanowią inaczej, wykorzystywane wyłącznie do wykonywania ustawowych zadań w zakresie nadzoru nad rynkiem </w:t>
      </w:r>
      <w:proofErr w:type="spellStart"/>
      <w:r w:rsidRPr="00753C5E">
        <w:t>kryptoaktywów</w:t>
      </w:r>
      <w:proofErr w:type="spellEnd"/>
      <w:r w:rsidRPr="00753C5E">
        <w:t>, w szczególności mogą stanowić dowód w postępowaniu administracyjnym prowadzonym przez Komisję.</w:t>
      </w:r>
    </w:p>
    <w:p w14:paraId="7D65C17A" w14:textId="02A62285" w:rsidR="00753C5E" w:rsidRPr="00753C5E" w:rsidRDefault="00753C5E" w:rsidP="00797201">
      <w:pPr>
        <w:pStyle w:val="ARTartustawynprozporzdzenia"/>
      </w:pPr>
      <w:r w:rsidRPr="00797201">
        <w:rPr>
          <w:rStyle w:val="Ppogrubienie"/>
        </w:rPr>
        <w:t xml:space="preserve">Art. </w:t>
      </w:r>
      <w:del w:id="820" w:author="Tomczyk Magdalena" w:date="2024-08-21T11:37:00Z" w16du:dateUtc="2024-08-21T09:37:00Z">
        <w:r w:rsidR="00140181" w:rsidRPr="00140181">
          <w:rPr>
            <w:rStyle w:val="Ppogrubienie"/>
          </w:rPr>
          <w:delText>25</w:delText>
        </w:r>
      </w:del>
      <w:ins w:id="821" w:author="Tomczyk Magdalena" w:date="2024-08-21T11:37:00Z" w16du:dateUtc="2024-08-21T09:37:00Z">
        <w:r w:rsidRPr="00797201">
          <w:rPr>
            <w:rStyle w:val="Ppogrubienie"/>
          </w:rPr>
          <w:t>57</w:t>
        </w:r>
      </w:ins>
      <w:r w:rsidRPr="00797201">
        <w:rPr>
          <w:rStyle w:val="Ppogrubienie"/>
        </w:rPr>
        <w:t>.</w:t>
      </w:r>
      <w:r w:rsidRPr="00753C5E">
        <w:t xml:space="preserve"> W postępowaniu wyjaśniającym, o którym mowa w art. 18a ustawy z dnia 21 lipca 2006 r. o nadzorze nad rynkiem finansowym, prowadzonym w celu ustalenia, czy istnieją podstawy do złożenia zawiadomienia o podejrzeniu popełnienia przestępstwa w zakresie dotyczącym czynów skierowanych przeciwko interesom uczestników rynku </w:t>
      </w:r>
      <w:proofErr w:type="spellStart"/>
      <w:r w:rsidRPr="00753C5E">
        <w:t>kryptoaktywów</w:t>
      </w:r>
      <w:proofErr w:type="spellEnd"/>
      <w:r w:rsidRPr="00753C5E">
        <w:t xml:space="preserve">, pozostających w związku z działalnością podmiotów nadzorowanych, lub do wszczęcia postępowania administracyjnego w sprawie naruszeń przepisów </w:t>
      </w:r>
      <w:ins w:id="822" w:author="Tomczyk Magdalena" w:date="2024-08-21T11:37:00Z" w16du:dateUtc="2024-08-21T09:37:00Z">
        <w:r w:rsidRPr="00753C5E">
          <w:t>art. 88</w:t>
        </w:r>
        <w:r w:rsidRPr="00753C5E">
          <w:sym w:font="Symbol" w:char="F02D"/>
        </w:r>
        <w:r w:rsidRPr="00753C5E">
          <w:t xml:space="preserve">92 </w:t>
        </w:r>
      </w:ins>
      <w:r w:rsidRPr="00753C5E">
        <w:t>rozporządzenia 2023/1114</w:t>
      </w:r>
      <w:del w:id="823" w:author="Tomczyk Magdalena" w:date="2024-08-21T11:37:00Z" w16du:dateUtc="2024-08-21T09:37:00Z">
        <w:r w:rsidR="00140181" w:rsidRPr="00147118">
          <w:delText>, przepisów wydanych na podstawie tego rozporządzenia oraz przepisów ustawy</w:delText>
        </w:r>
      </w:del>
      <w:r w:rsidRPr="00753C5E">
        <w:t>, Przewodniczącemu Komisji przysługuje uprawnienie, o którym mowa w art. 38 ust. 5 pkt 1 ustawy o nadzorze nad rynkiem kapitałowym.</w:t>
      </w:r>
    </w:p>
    <w:p w14:paraId="43BC5DE1" w14:textId="3A870456" w:rsidR="00753C5E" w:rsidRPr="00753C5E" w:rsidRDefault="00753C5E" w:rsidP="00797201">
      <w:pPr>
        <w:pStyle w:val="ARTartustawynprozporzdzenia"/>
      </w:pPr>
      <w:r w:rsidRPr="00797201">
        <w:rPr>
          <w:rStyle w:val="Ppogrubienie"/>
        </w:rPr>
        <w:t xml:space="preserve">Art. </w:t>
      </w:r>
      <w:del w:id="824" w:author="Tomczyk Magdalena" w:date="2024-08-21T11:37:00Z" w16du:dateUtc="2024-08-21T09:37:00Z">
        <w:r w:rsidR="00140181" w:rsidRPr="00140181">
          <w:rPr>
            <w:rStyle w:val="Ppogrubienie"/>
          </w:rPr>
          <w:delText>26</w:delText>
        </w:r>
      </w:del>
      <w:ins w:id="825" w:author="Tomczyk Magdalena" w:date="2024-08-21T11:37:00Z" w16du:dateUtc="2024-08-21T09:37:00Z">
        <w:r w:rsidRPr="00797201">
          <w:rPr>
            <w:rStyle w:val="Ppogrubienie"/>
          </w:rPr>
          <w:t>58</w:t>
        </w:r>
      </w:ins>
      <w:r w:rsidRPr="00797201">
        <w:rPr>
          <w:rStyle w:val="Ppogrubienie"/>
        </w:rPr>
        <w:t>.</w:t>
      </w:r>
      <w:r w:rsidRPr="00753C5E">
        <w:t xml:space="preserve"> Komisja może, w drodze decyzji, nałożyć na kontrolowanego karę pieniężną w wysokości do 20 000 000 zł</w:t>
      </w:r>
      <w:r w:rsidR="0037461D">
        <w:t>,</w:t>
      </w:r>
      <w:r w:rsidRPr="00753C5E">
        <w:t xml:space="preserve"> jeżeli kontrolowany uniemożliwia lub utrudnia rozpoczęcie lub przeprowadzenie kontroli, w tym nie wykonuje obowiązków lub uniemożliwia wykonywanie czynności określonych w art. 32 ust. 4–6ba i 7 lub art. 33 ust. 1 ustawy o nadzorze nad rynkiem kapitałowym.</w:t>
      </w:r>
    </w:p>
    <w:p w14:paraId="2C6A649F" w14:textId="77777777" w:rsidR="00753C5E" w:rsidRPr="00753C5E" w:rsidRDefault="00753C5E" w:rsidP="00797201">
      <w:pPr>
        <w:pStyle w:val="ROZDZODDZOZNoznaczenierozdziauluboddziau"/>
      </w:pPr>
      <w:r w:rsidRPr="00753C5E">
        <w:t>Oddział 2</w:t>
      </w:r>
    </w:p>
    <w:p w14:paraId="08A2E01D" w14:textId="68BE1DAD" w:rsidR="00753C5E" w:rsidRPr="00753C5E" w:rsidRDefault="00753C5E" w:rsidP="00797201">
      <w:pPr>
        <w:pStyle w:val="TYTDZPRZEDMprzedmiotregulacjitytuulubdziau"/>
        <w:pPrChange w:id="826" w:author="Tomczyk Magdalena" w:date="2024-08-21T11:37:00Z" w16du:dateUtc="2024-08-21T09:37:00Z">
          <w:pPr>
            <w:pStyle w:val="ROZDZODDZPRZEDMprzedmiotregulacjirozdziauluboddziau"/>
          </w:pPr>
        </w:pPrChange>
      </w:pPr>
      <w:r w:rsidRPr="00753C5E">
        <w:t xml:space="preserve">Blokada </w:t>
      </w:r>
      <w:del w:id="827" w:author="Tomczyk Magdalena" w:date="2024-08-21T11:37:00Z" w16du:dateUtc="2024-08-21T09:37:00Z">
        <w:r w:rsidR="00140181">
          <w:delText>adresu rozproszonego rejestru i rachunków</w:delText>
        </w:r>
      </w:del>
      <w:ins w:id="828" w:author="Tomczyk Magdalena" w:date="2024-08-21T11:37:00Z" w16du:dateUtc="2024-08-21T09:37:00Z">
        <w:r w:rsidRPr="00753C5E">
          <w:t xml:space="preserve">rachunku </w:t>
        </w:r>
        <w:proofErr w:type="spellStart"/>
        <w:r w:rsidRPr="00753C5E">
          <w:t>kryptoaktywów</w:t>
        </w:r>
        <w:proofErr w:type="spellEnd"/>
        <w:r w:rsidRPr="00753C5E">
          <w:t xml:space="preserve"> lub rachunku pieniężnego</w:t>
        </w:r>
      </w:ins>
      <w:r w:rsidRPr="00753C5E">
        <w:t xml:space="preserve"> oraz wstrzymanie transakcji</w:t>
      </w:r>
    </w:p>
    <w:p w14:paraId="76D3B791" w14:textId="77777777" w:rsidR="00140181" w:rsidRPr="00730030" w:rsidRDefault="00753C5E" w:rsidP="00DC50E1">
      <w:pPr>
        <w:pStyle w:val="ARTartustawynprozporzdzenia"/>
        <w:rPr>
          <w:del w:id="829" w:author="Tomczyk Magdalena" w:date="2024-08-21T11:37:00Z" w16du:dateUtc="2024-08-21T09:37:00Z"/>
        </w:rPr>
      </w:pPr>
      <w:r w:rsidRPr="00797201">
        <w:rPr>
          <w:rStyle w:val="Ppogrubienie"/>
        </w:rPr>
        <w:t xml:space="preserve">Art. </w:t>
      </w:r>
      <w:del w:id="830" w:author="Tomczyk Magdalena" w:date="2024-08-21T11:37:00Z" w16du:dateUtc="2024-08-21T09:37:00Z">
        <w:r w:rsidR="00140181">
          <w:rPr>
            <w:rStyle w:val="Ppogrubienie"/>
          </w:rPr>
          <w:delText>27</w:delText>
        </w:r>
      </w:del>
      <w:ins w:id="831" w:author="Tomczyk Magdalena" w:date="2024-08-21T11:37:00Z" w16du:dateUtc="2024-08-21T09:37:00Z">
        <w:r w:rsidRPr="00797201">
          <w:rPr>
            <w:rStyle w:val="Ppogrubienie"/>
          </w:rPr>
          <w:t>59</w:t>
        </w:r>
      </w:ins>
      <w:r w:rsidRPr="00797201">
        <w:rPr>
          <w:rStyle w:val="Ppogrubienie"/>
        </w:rPr>
        <w:t>.</w:t>
      </w:r>
      <w:r w:rsidRPr="00753C5E">
        <w:rPr>
          <w:rPrChange w:id="832" w:author="Tomczyk Magdalena" w:date="2024-08-21T11:37:00Z" w16du:dateUtc="2024-08-21T09:37:00Z">
            <w:rPr>
              <w:rStyle w:val="Ppogrubienie"/>
            </w:rPr>
          </w:rPrChange>
        </w:rPr>
        <w:t xml:space="preserve"> </w:t>
      </w:r>
      <w:r w:rsidRPr="00753C5E">
        <w:t xml:space="preserve">1. W przypadku </w:t>
      </w:r>
      <w:ins w:id="833" w:author="Tomczyk Magdalena" w:date="2024-08-21T11:37:00Z" w16du:dateUtc="2024-08-21T09:37:00Z">
        <w:r w:rsidRPr="00753C5E">
          <w:t>uzasadnionego podejrzenia naruszenia art. 89 ust. 2 lub 3 lub art. </w:t>
        </w:r>
      </w:ins>
      <w:moveToRangeStart w:id="834" w:author="Tomczyk Magdalena" w:date="2024-08-21T11:37:00Z" w:name="move175132661"/>
      <w:moveTo w:id="835" w:author="Tomczyk Magdalena" w:date="2024-08-21T11:37:00Z" w16du:dateUtc="2024-08-21T09:37:00Z">
        <w:r w:rsidRPr="00753C5E">
          <w:t xml:space="preserve">90 ust. </w:t>
        </w:r>
      </w:moveTo>
      <w:moveToRangeEnd w:id="834"/>
      <w:ins w:id="836" w:author="Tomczyk Magdalena" w:date="2024-08-21T11:37:00Z" w16du:dateUtc="2024-08-21T09:37:00Z">
        <w:r w:rsidRPr="00753C5E">
          <w:t>1, lub art.</w:t>
        </w:r>
      </w:ins>
      <w:moveToRangeStart w:id="837" w:author="Tomczyk Magdalena" w:date="2024-08-21T11:37:00Z" w:name="move175132662"/>
      <w:moveTo w:id="838" w:author="Tomczyk Magdalena" w:date="2024-08-21T11:37:00Z" w16du:dateUtc="2024-08-21T09:37:00Z">
        <w:r w:rsidRPr="00753C5E">
          <w:t xml:space="preserve"> 91 ust. </w:t>
        </w:r>
      </w:moveTo>
      <w:moveToRangeEnd w:id="837"/>
      <w:del w:id="839" w:author="Tomczyk Magdalena" w:date="2024-08-21T11:37:00Z" w16du:dateUtc="2024-08-21T09:37:00Z">
        <w:r w:rsidR="00140181" w:rsidRPr="00730030">
          <w:delText>gdy z uzyskanych</w:delText>
        </w:r>
      </w:del>
      <w:ins w:id="840" w:author="Tomczyk Magdalena" w:date="2024-08-21T11:37:00Z" w16du:dateUtc="2024-08-21T09:37:00Z">
        <w:r w:rsidRPr="00753C5E">
          <w:t>1 rozporządzenia 2023/1114, w celu zapobieżenia ujawnianiu lub wykorzystywaniu</w:t>
        </w:r>
      </w:ins>
      <w:r w:rsidRPr="00753C5E">
        <w:t xml:space="preserve"> informacji</w:t>
      </w:r>
      <w:del w:id="841" w:author="Tomczyk Magdalena" w:date="2024-08-21T11:37:00Z" w16du:dateUtc="2024-08-21T09:37:00Z">
        <w:r w:rsidR="00140181" w:rsidRPr="00730030">
          <w:delText xml:space="preserve">, uzasadniających podejrzenie popełnienia przestępstwa określonego </w:delText>
        </w:r>
        <w:r w:rsidR="00140181">
          <w:delText xml:space="preserve">w rozdziale 6 </w:delText>
        </w:r>
        <w:r w:rsidR="00140181" w:rsidRPr="00730030">
          <w:delText>wynika, że transakcja, która została dokonana lub ma zostać dokonana, może mieć związek z popełnieniem tego przestępstwa</w:delText>
        </w:r>
      </w:del>
      <w:ins w:id="842" w:author="Tomczyk Magdalena" w:date="2024-08-21T11:37:00Z" w16du:dateUtc="2024-08-21T09:37:00Z">
        <w:r w:rsidRPr="00753C5E">
          <w:t xml:space="preserve"> poufnej lub manipulacji lub usiłowaniu manipulacji na rynku </w:t>
        </w:r>
        <w:proofErr w:type="spellStart"/>
        <w:r w:rsidRPr="00753C5E">
          <w:t>kryptoaktywów</w:t>
        </w:r>
      </w:ins>
      <w:proofErr w:type="spellEnd"/>
      <w:r w:rsidRPr="00753C5E">
        <w:t xml:space="preserve">, Przewodniczący Komisji </w:t>
      </w:r>
      <w:del w:id="843" w:author="Tomczyk Magdalena" w:date="2024-08-21T11:37:00Z" w16du:dateUtc="2024-08-21T09:37:00Z">
        <w:r w:rsidR="00140181" w:rsidRPr="00730030">
          <w:delText>lub jego zastępca mo</w:delText>
        </w:r>
        <w:r w:rsidR="00140181">
          <w:delText>gą</w:delText>
        </w:r>
        <w:r w:rsidR="00140181" w:rsidRPr="00730030">
          <w:delText xml:space="preserve"> wystąpić</w:delText>
        </w:r>
      </w:del>
      <w:ins w:id="844" w:author="Tomczyk Magdalena" w:date="2024-08-21T11:37:00Z" w16du:dateUtc="2024-08-21T09:37:00Z">
        <w:r w:rsidRPr="00753C5E">
          <w:t>występuje</w:t>
        </w:r>
      </w:ins>
      <w:r w:rsidRPr="00753C5E">
        <w:t xml:space="preserve"> do </w:t>
      </w:r>
      <w:del w:id="845" w:author="Tomczyk Magdalena" w:date="2024-08-21T11:37:00Z" w16du:dateUtc="2024-08-21T09:37:00Z">
        <w:r w:rsidR="00140181" w:rsidRPr="00730030">
          <w:delText>podmiotu nadzorowanego z</w:delText>
        </w:r>
        <w:r w:rsidR="00A96B34">
          <w:delText> </w:delText>
        </w:r>
        <w:r w:rsidR="00140181" w:rsidRPr="00730030">
          <w:delText xml:space="preserve">pisemnym </w:delText>
        </w:r>
      </w:del>
      <w:ins w:id="846" w:author="Tomczyk Magdalena" w:date="2024-08-21T11:37:00Z" w16du:dateUtc="2024-08-21T09:37:00Z">
        <w:r w:rsidRPr="00753C5E">
          <w:t xml:space="preserve">dostawcy usług w zakresie </w:t>
        </w:r>
        <w:proofErr w:type="spellStart"/>
        <w:r w:rsidRPr="00753C5E">
          <w:t>kryptoaktywów</w:t>
        </w:r>
        <w:proofErr w:type="spellEnd"/>
        <w:r w:rsidRPr="00753C5E">
          <w:t xml:space="preserve"> z </w:t>
        </w:r>
      </w:ins>
      <w:r w:rsidRPr="00753C5E">
        <w:t xml:space="preserve">żądaniem dokonania blokady </w:t>
      </w:r>
      <w:del w:id="847" w:author="Tomczyk Magdalena" w:date="2024-08-21T11:37:00Z" w16du:dateUtc="2024-08-21T09:37:00Z">
        <w:r w:rsidR="00140181" w:rsidRPr="00730030">
          <w:delText>prowadzonego przez ten podmiot:</w:delText>
        </w:r>
      </w:del>
    </w:p>
    <w:p w14:paraId="33362B77" w14:textId="77777777" w:rsidR="00140181" w:rsidRPr="00DC50E1" w:rsidRDefault="00140181" w:rsidP="00DC50E1">
      <w:pPr>
        <w:pStyle w:val="PKTpunkt"/>
        <w:rPr>
          <w:del w:id="848" w:author="Tomczyk Magdalena" w:date="2024-08-21T11:37:00Z" w16du:dateUtc="2024-08-21T09:37:00Z"/>
        </w:rPr>
      </w:pPr>
      <w:del w:id="849" w:author="Tomczyk Magdalena" w:date="2024-08-21T11:37:00Z" w16du:dateUtc="2024-08-21T09:37:00Z">
        <w:r w:rsidRPr="00DC50E1">
          <w:delText>1)</w:delText>
        </w:r>
        <w:r w:rsidRPr="00DC50E1">
          <w:tab/>
          <w:delText>adresu rozproszonego rejestru lub rachunku kryptoaktywów w rozproszonym rejestrze,</w:delText>
        </w:r>
      </w:del>
    </w:p>
    <w:p w14:paraId="6B7C5C6C" w14:textId="48CF78BB" w:rsidR="00753C5E" w:rsidRPr="00753C5E" w:rsidRDefault="00140181" w:rsidP="00797201">
      <w:pPr>
        <w:pStyle w:val="ARTartustawynprozporzdzenia"/>
        <w:pPrChange w:id="850" w:author="Tomczyk Magdalena" w:date="2024-08-21T11:37:00Z" w16du:dateUtc="2024-08-21T09:37:00Z">
          <w:pPr>
            <w:pStyle w:val="PKTpunkt"/>
          </w:pPr>
        </w:pPrChange>
      </w:pPr>
      <w:del w:id="851" w:author="Tomczyk Magdalena" w:date="2024-08-21T11:37:00Z" w16du:dateUtc="2024-08-21T09:37:00Z">
        <w:r w:rsidRPr="00DC50E1">
          <w:delText>2)</w:delText>
        </w:r>
        <w:r w:rsidRPr="00DC50E1">
          <w:tab/>
          <w:delText xml:space="preserve">rachunku bankowego </w:delText>
        </w:r>
        <w:r w:rsidR="0033295D">
          <w:delText>lub</w:delText>
        </w:r>
        <w:r w:rsidRPr="00DC50E1">
          <w:delText xml:space="preserve"> </w:delText>
        </w:r>
      </w:del>
      <w:r w:rsidR="00753C5E" w:rsidRPr="00753C5E">
        <w:t xml:space="preserve">rachunku </w:t>
      </w:r>
      <w:del w:id="852" w:author="Tomczyk Magdalena" w:date="2024-08-21T11:37:00Z" w16du:dateUtc="2024-08-21T09:37:00Z">
        <w:r w:rsidRPr="00DC50E1">
          <w:delText>w spółdzielczej kasie oszczędnościowo-kredytowej</w:delText>
        </w:r>
      </w:del>
      <w:proofErr w:type="spellStart"/>
      <w:ins w:id="853" w:author="Tomczyk Magdalena" w:date="2024-08-21T11:37:00Z" w16du:dateUtc="2024-08-21T09:37:00Z">
        <w:r w:rsidR="00753C5E" w:rsidRPr="00753C5E">
          <w:t>kryptoaktywów</w:t>
        </w:r>
        <w:proofErr w:type="spellEnd"/>
        <w:r w:rsidR="00753C5E" w:rsidRPr="00753C5E">
          <w:t xml:space="preserve"> lub rachunku pieniężnego na okres nie dłuższy niż 96 godzin od momentu wskazanego w tym żądaniu.</w:t>
        </w:r>
      </w:ins>
    </w:p>
    <w:p w14:paraId="1CF29BAA" w14:textId="2D85C5C0" w:rsidR="00753C5E" w:rsidRPr="00753C5E" w:rsidRDefault="00140181" w:rsidP="00753C5E">
      <w:pPr>
        <w:pStyle w:val="USTustnpkodeksu"/>
        <w:pPrChange w:id="854" w:author="Tomczyk Magdalena" w:date="2024-08-21T11:37:00Z" w16du:dateUtc="2024-08-21T09:37:00Z">
          <w:pPr>
            <w:pStyle w:val="CZWSPPKTczwsplnapunktw"/>
          </w:pPr>
        </w:pPrChange>
      </w:pPr>
      <w:del w:id="855" w:author="Tomczyk Magdalena" w:date="2024-08-21T11:37:00Z" w16du:dateUtc="2024-08-21T09:37:00Z">
        <w:r w:rsidRPr="00140181">
          <w:sym w:font="Symbol" w:char="F02D"/>
        </w:r>
        <w:r w:rsidRPr="00730030">
          <w:delText xml:space="preserve"> </w:delText>
        </w:r>
        <w:r>
          <w:delText>polegającej</w:delText>
        </w:r>
      </w:del>
      <w:ins w:id="856" w:author="Tomczyk Magdalena" w:date="2024-08-21T11:37:00Z" w16du:dateUtc="2024-08-21T09:37:00Z">
        <w:r w:rsidR="00753C5E" w:rsidRPr="00753C5E">
          <w:t>2. Dokonanie blokady, o której mowa w ust. 1, polega</w:t>
        </w:r>
      </w:ins>
      <w:r w:rsidR="00753C5E" w:rsidRPr="00753C5E">
        <w:t xml:space="preserve"> na czasowym uniemożliwieniu dysponowania i korzystania z całości lub części </w:t>
      </w:r>
      <w:proofErr w:type="spellStart"/>
      <w:r w:rsidR="00753C5E" w:rsidRPr="00753C5E">
        <w:t>kryptoaktywów</w:t>
      </w:r>
      <w:proofErr w:type="spellEnd"/>
      <w:r w:rsidR="00753C5E" w:rsidRPr="00753C5E">
        <w:t xml:space="preserve"> </w:t>
      </w:r>
      <w:ins w:id="857" w:author="Tomczyk Magdalena" w:date="2024-08-21T11:37:00Z" w16du:dateUtc="2024-08-21T09:37:00Z">
        <w:r w:rsidR="00753C5E" w:rsidRPr="00753C5E">
          <w:t xml:space="preserve">lub środków pieniężnych </w:t>
        </w:r>
      </w:ins>
      <w:r w:rsidR="00753C5E" w:rsidRPr="00753C5E">
        <w:t xml:space="preserve">objętych blokadą, w tym </w:t>
      </w:r>
      <w:del w:id="858" w:author="Tomczyk Magdalena" w:date="2024-08-21T11:37:00Z" w16du:dateUtc="2024-08-21T09:37:00Z">
        <w:r w:rsidRPr="007217AE">
          <w:delText xml:space="preserve">również </w:delText>
        </w:r>
      </w:del>
      <w:r w:rsidR="00753C5E" w:rsidRPr="00753C5E">
        <w:t xml:space="preserve">przez </w:t>
      </w:r>
      <w:del w:id="859" w:author="Tomczyk Magdalena" w:date="2024-08-21T11:37:00Z" w16du:dateUtc="2024-08-21T09:37:00Z">
        <w:r w:rsidRPr="007217AE">
          <w:delText>podmiot nadzorowany</w:delText>
        </w:r>
      </w:del>
      <w:ins w:id="860" w:author="Tomczyk Magdalena" w:date="2024-08-21T11:37:00Z" w16du:dateUtc="2024-08-21T09:37:00Z">
        <w:r w:rsidR="00753C5E" w:rsidRPr="00753C5E">
          <w:t xml:space="preserve">dostawcę usług w zakresie </w:t>
        </w:r>
        <w:proofErr w:type="spellStart"/>
        <w:r w:rsidR="00753C5E" w:rsidRPr="00753C5E">
          <w:t>kryptoaktywów</w:t>
        </w:r>
      </w:ins>
      <w:proofErr w:type="spellEnd"/>
      <w:r w:rsidR="00753C5E" w:rsidRPr="00753C5E">
        <w:t xml:space="preserve">, z wyłączeniem dokonania rozliczeń w </w:t>
      </w:r>
      <w:proofErr w:type="spellStart"/>
      <w:r w:rsidR="00753C5E" w:rsidRPr="00753C5E">
        <w:t>kryptoaktywach</w:t>
      </w:r>
      <w:proofErr w:type="spellEnd"/>
      <w:r w:rsidR="00753C5E" w:rsidRPr="00753C5E">
        <w:t xml:space="preserve"> wynikających z transakcji zawartych i zobowiązań zaciągniętych przed otrzymaniem tego żądania</w:t>
      </w:r>
      <w:del w:id="861" w:author="Tomczyk Magdalena" w:date="2024-08-21T11:37:00Z" w16du:dateUtc="2024-08-21T09:37:00Z">
        <w:r>
          <w:delText xml:space="preserve">, </w:delText>
        </w:r>
        <w:r w:rsidRPr="00730030">
          <w:delText>na okres nie dłuższy niż 96 godzin od momentu wskazanego w żądaniu</w:delText>
        </w:r>
      </w:del>
      <w:r w:rsidR="00753C5E" w:rsidRPr="00753C5E">
        <w:t>.</w:t>
      </w:r>
    </w:p>
    <w:p w14:paraId="224A8920" w14:textId="0000238E" w:rsidR="00753C5E" w:rsidRPr="00753C5E" w:rsidRDefault="00140181" w:rsidP="00753C5E">
      <w:pPr>
        <w:pStyle w:val="USTustnpkodeksu"/>
      </w:pPr>
      <w:del w:id="862" w:author="Tomczyk Magdalena" w:date="2024-08-21T11:37:00Z" w16du:dateUtc="2024-08-21T09:37:00Z">
        <w:r w:rsidRPr="00DC50E1">
          <w:delText>2</w:delText>
        </w:r>
      </w:del>
      <w:ins w:id="863" w:author="Tomczyk Magdalena" w:date="2024-08-21T11:37:00Z" w16du:dateUtc="2024-08-21T09:37:00Z">
        <w:r w:rsidR="00753C5E" w:rsidRPr="00753C5E">
          <w:t>3</w:t>
        </w:r>
      </w:ins>
      <w:r w:rsidR="00753C5E" w:rsidRPr="00753C5E">
        <w:t>. Żądanie, o którym mowa w ust. 1:</w:t>
      </w:r>
    </w:p>
    <w:p w14:paraId="207B453A" w14:textId="5EBAB10E" w:rsidR="00753C5E" w:rsidRPr="00753C5E" w:rsidRDefault="00753C5E" w:rsidP="0037461D">
      <w:pPr>
        <w:pStyle w:val="PKTpunkt"/>
      </w:pPr>
      <w:r w:rsidRPr="00753C5E">
        <w:t>1)</w:t>
      </w:r>
      <w:r w:rsidRPr="00753C5E">
        <w:tab/>
        <w:t xml:space="preserve">zawiera datę </w:t>
      </w:r>
      <w:del w:id="864" w:author="Tomczyk Magdalena" w:date="2024-08-21T11:37:00Z" w16du:dateUtc="2024-08-21T09:37:00Z">
        <w:r w:rsidR="00140181" w:rsidRPr="00DC50E1">
          <w:delText>wystąpienia z żądaniem</w:delText>
        </w:r>
      </w:del>
      <w:ins w:id="865" w:author="Tomczyk Magdalena" w:date="2024-08-21T11:37:00Z" w16du:dateUtc="2024-08-21T09:37:00Z">
        <w:r w:rsidRPr="00753C5E">
          <w:t>jego wydania</w:t>
        </w:r>
      </w:ins>
      <w:r w:rsidRPr="00753C5E">
        <w:t>, zakres</w:t>
      </w:r>
      <w:ins w:id="866" w:author="Tomczyk Magdalena" w:date="2024-08-21T11:37:00Z" w16du:dateUtc="2024-08-21T09:37:00Z">
        <w:r w:rsidRPr="00753C5E">
          <w:t>, sposób i okres dokonania</w:t>
        </w:r>
      </w:ins>
      <w:r w:rsidRPr="00753C5E">
        <w:t xml:space="preserve"> blokady, </w:t>
      </w:r>
      <w:del w:id="867" w:author="Tomczyk Magdalena" w:date="2024-08-21T11:37:00Z" w16du:dateUtc="2024-08-21T09:37:00Z">
        <w:r w:rsidR="00140181" w:rsidRPr="00DC50E1">
          <w:delText>o której mowa w tym przepisie,</w:delText>
        </w:r>
      </w:del>
      <w:ins w:id="868" w:author="Tomczyk Magdalena" w:date="2024-08-21T11:37:00Z" w16du:dateUtc="2024-08-21T09:37:00Z">
        <w:r w:rsidRPr="00753C5E">
          <w:t>uzasadnienie</w:t>
        </w:r>
      </w:ins>
      <w:r w:rsidRPr="00753C5E">
        <w:t xml:space="preserve"> oraz </w:t>
      </w:r>
      <w:del w:id="869" w:author="Tomczyk Magdalena" w:date="2024-08-21T11:37:00Z" w16du:dateUtc="2024-08-21T09:37:00Z">
        <w:r w:rsidR="00140181" w:rsidRPr="00DC50E1">
          <w:delText>okres jej trwania</w:delText>
        </w:r>
      </w:del>
      <w:ins w:id="870" w:author="Tomczyk Magdalena" w:date="2024-08-21T11:37:00Z" w16du:dateUtc="2024-08-21T09:37:00Z">
        <w:r w:rsidRPr="00753C5E">
          <w:t>pouczenie o prawie do wniesienia skargi do sądu administracyjnego</w:t>
        </w:r>
      </w:ins>
      <w:r w:rsidRPr="00753C5E">
        <w:t>;</w:t>
      </w:r>
    </w:p>
    <w:p w14:paraId="290446DD" w14:textId="3B2740F9" w:rsidR="0037461D" w:rsidRDefault="00753C5E" w:rsidP="009B3BEF">
      <w:pPr>
        <w:pStyle w:val="PKTpunkt"/>
      </w:pPr>
      <w:r w:rsidRPr="00753C5E">
        <w:t>2)</w:t>
      </w:r>
      <w:r w:rsidRPr="00753C5E">
        <w:tab/>
        <w:t>opatruje się podpisem własnoręcznym lub kwalifikowanym podpisem elektronicznym</w:t>
      </w:r>
      <w:del w:id="871" w:author="Tomczyk Magdalena" w:date="2024-08-21T11:37:00Z" w16du:dateUtc="2024-08-21T09:37:00Z">
        <w:r w:rsidR="00140181" w:rsidRPr="00DC50E1">
          <w:delText>, podpisem zaufanym albo podpisem osobistym, zaawansowaną pieczęcią elektroniczną albo kwalifikowaną pieczęcią elektroniczną</w:delText>
        </w:r>
      </w:del>
      <w:r w:rsidRPr="00753C5E">
        <w:t>;</w:t>
      </w:r>
      <w:bookmarkStart w:id="872" w:name="_Hlk164780414"/>
    </w:p>
    <w:p w14:paraId="22660625" w14:textId="77777777" w:rsidR="00140181" w:rsidRPr="00DC50E1" w:rsidRDefault="00140181" w:rsidP="00DC50E1">
      <w:pPr>
        <w:pStyle w:val="PKTpunkt"/>
        <w:rPr>
          <w:del w:id="873" w:author="Tomczyk Magdalena" w:date="2024-08-21T11:37:00Z" w16du:dateUtc="2024-08-21T09:37:00Z"/>
        </w:rPr>
      </w:pPr>
      <w:del w:id="874" w:author="Tomczyk Magdalena" w:date="2024-08-21T11:37:00Z" w16du:dateUtc="2024-08-21T09:37:00Z">
        <w:r w:rsidRPr="00DC50E1">
          <w:delText>3)</w:delText>
        </w:r>
        <w:r w:rsidRPr="00DC50E1">
          <w:tab/>
          <w:delText>może polegać na doręczeniu wydruku odzwierciedlającego treść tego pisma lub może być doręczone za pośrednictwem elektronicznej platformy usług administracji publicznej w</w:delText>
        </w:r>
        <w:r w:rsidR="00D96D0E">
          <w:delText> </w:delText>
        </w:r>
        <w:r w:rsidRPr="00DC50E1">
          <w:delText xml:space="preserve">rozumieniu art. 3 pkt 13 ustawy z dnia 17 lutego 2005 r. o informatyzacji działalności podmiotów realizujących zadania publiczne (Dz. </w:delText>
        </w:r>
      </w:del>
      <w:ins w:id="875" w:author="Tomczyk Magdalena" w:date="2024-08-21T11:37:00Z" w16du:dateUtc="2024-08-21T09:37:00Z">
        <w:r w:rsidR="00753C5E" w:rsidRPr="00753C5E">
          <w:t>4</w:t>
        </w:r>
      </w:ins>
      <w:moveFromRangeStart w:id="876" w:author="Tomczyk Magdalena" w:date="2024-08-21T11:37:00Z" w:name="move175132636"/>
      <w:moveFrom w:id="877" w:author="Tomczyk Magdalena" w:date="2024-08-21T11:37:00Z" w16du:dateUtc="2024-08-21T09:37:00Z">
        <w:r w:rsidR="003D1550" w:rsidRPr="00413022">
          <w:rPr>
            <w:rStyle w:val="Ppogrubienie"/>
            <w:b w:val="0"/>
            <w:rPrChange w:id="878" w:author="Tomczyk Magdalena" w:date="2024-08-21T11:37:00Z" w16du:dateUtc="2024-08-21T09:37:00Z">
              <w:rPr/>
            </w:rPrChange>
          </w:rPr>
          <w:t>U. z 2023 r. poz.</w:t>
        </w:r>
      </w:moveFrom>
      <w:moveFromRangeEnd w:id="876"/>
      <w:del w:id="879" w:author="Tomczyk Magdalena" w:date="2024-08-21T11:37:00Z" w16du:dateUtc="2024-08-21T09:37:00Z">
        <w:r w:rsidRPr="00DC50E1">
          <w:delText xml:space="preserve"> 57, 1123, 1234 i 1703).</w:delText>
        </w:r>
      </w:del>
    </w:p>
    <w:p w14:paraId="341B892E" w14:textId="2728A8C2" w:rsidR="00753C5E" w:rsidRPr="00753C5E" w:rsidRDefault="00140181" w:rsidP="009B3BEF">
      <w:pPr>
        <w:pStyle w:val="USTustnpkodeksu"/>
      </w:pPr>
      <w:del w:id="880" w:author="Tomczyk Magdalena" w:date="2024-08-21T11:37:00Z" w16du:dateUtc="2024-08-21T09:37:00Z">
        <w:r>
          <w:delText>3</w:delText>
        </w:r>
      </w:del>
      <w:r w:rsidR="00753C5E" w:rsidRPr="00753C5E">
        <w:t xml:space="preserve">. Niezwłocznie po przekazaniu żądania, o którym mowa w ust. 1, Przewodniczący Komisji </w:t>
      </w:r>
      <w:del w:id="881" w:author="Tomczyk Magdalena" w:date="2024-08-21T11:37:00Z" w16du:dateUtc="2024-08-21T09:37:00Z">
        <w:r w:rsidRPr="007217AE">
          <w:delText>lub jego zastępca składa zawiadomienie o podejrzeniu popełnienia przestępstwa, załączając informacje i dokumenty dotyczące blokowanego adresu lub rachunku</w:delText>
        </w:r>
      </w:del>
      <w:ins w:id="882" w:author="Tomczyk Magdalena" w:date="2024-08-21T11:37:00Z" w16du:dateUtc="2024-08-21T09:37:00Z">
        <w:r w:rsidR="00753C5E" w:rsidRPr="00753C5E">
          <w:t>wydaje postanowienie o wszczęciu postępowania administracyjnego w sprawie naruszenia przepisów</w:t>
        </w:r>
      </w:ins>
      <w:r w:rsidR="00753C5E" w:rsidRPr="00753C5E">
        <w:t xml:space="preserve">, o których mowa w </w:t>
      </w:r>
      <w:del w:id="883" w:author="Tomczyk Magdalena" w:date="2024-08-21T11:37:00Z" w16du:dateUtc="2024-08-21T09:37:00Z">
        <w:r w:rsidR="00E910F3">
          <w:delText>tym przepisie</w:delText>
        </w:r>
      </w:del>
      <w:ins w:id="884" w:author="Tomczyk Magdalena" w:date="2024-08-21T11:37:00Z" w16du:dateUtc="2024-08-21T09:37:00Z">
        <w:r w:rsidR="00753C5E" w:rsidRPr="00753C5E">
          <w:t>ust. 1</w:t>
        </w:r>
      </w:ins>
      <w:r w:rsidR="00753C5E" w:rsidRPr="00753C5E">
        <w:t>.</w:t>
      </w:r>
    </w:p>
    <w:bookmarkEnd w:id="872"/>
    <w:p w14:paraId="1F6A6BA6" w14:textId="45463235" w:rsidR="00753C5E" w:rsidRPr="00753C5E" w:rsidRDefault="00140181" w:rsidP="00753C5E">
      <w:pPr>
        <w:pStyle w:val="USTustnpkodeksu"/>
      </w:pPr>
      <w:del w:id="885" w:author="Tomczyk Magdalena" w:date="2024-08-21T11:37:00Z" w16du:dateUtc="2024-08-21T09:37:00Z">
        <w:r>
          <w:delText>4</w:delText>
        </w:r>
        <w:r w:rsidRPr="007217AE">
          <w:delText>. Podmiot nadzorowany</w:delText>
        </w:r>
      </w:del>
      <w:ins w:id="886" w:author="Tomczyk Magdalena" w:date="2024-08-21T11:37:00Z" w16du:dateUtc="2024-08-21T09:37:00Z">
        <w:r w:rsidR="00753C5E" w:rsidRPr="00753C5E">
          <w:t xml:space="preserve">5. Dostawca usług w zakresie </w:t>
        </w:r>
        <w:proofErr w:type="spellStart"/>
        <w:r w:rsidR="00753C5E" w:rsidRPr="00753C5E">
          <w:t>kryptoaktywów</w:t>
        </w:r>
      </w:ins>
      <w:proofErr w:type="spellEnd"/>
      <w:r w:rsidR="00753C5E" w:rsidRPr="00753C5E">
        <w:t xml:space="preserve"> dokonuje blokady, o której mowa w ust. 1, </w:t>
      </w:r>
      <w:del w:id="887" w:author="Tomczyk Magdalena" w:date="2024-08-21T11:37:00Z" w16du:dateUtc="2024-08-21T09:37:00Z">
        <w:r w:rsidRPr="00A96B34">
          <w:rPr>
            <w:rStyle w:val="Ppogrubienie"/>
            <w:b w:val="0"/>
          </w:rPr>
          <w:delText>natychmiast</w:delText>
        </w:r>
      </w:del>
      <w:ins w:id="888" w:author="Tomczyk Magdalena" w:date="2024-08-21T11:37:00Z" w16du:dateUtc="2024-08-21T09:37:00Z">
        <w:r w:rsidR="00753C5E" w:rsidRPr="00753C5E">
          <w:t>niezwłocznie</w:t>
        </w:r>
      </w:ins>
      <w:r w:rsidR="00753C5E" w:rsidRPr="00753C5E">
        <w:rPr>
          <w:rPrChange w:id="889" w:author="Tomczyk Magdalena" w:date="2024-08-21T11:37:00Z" w16du:dateUtc="2024-08-21T09:37:00Z">
            <w:rPr>
              <w:rStyle w:val="Ppogrubienie"/>
              <w:b w:val="0"/>
            </w:rPr>
          </w:rPrChange>
        </w:rPr>
        <w:t xml:space="preserve"> </w:t>
      </w:r>
      <w:r w:rsidR="00753C5E" w:rsidRPr="00753C5E">
        <w:t xml:space="preserve">po otrzymaniu żądania, o którym mowa w tym przepisie. Dokonanie blokady wyłącza odpowiedzialność dyscyplinarną, cywilną, karną oraz inną określoną odrębnymi przepisami </w:t>
      </w:r>
      <w:del w:id="890" w:author="Tomczyk Magdalena" w:date="2024-08-21T11:37:00Z" w16du:dateUtc="2024-08-21T09:37:00Z">
        <w:r w:rsidRPr="007217AE">
          <w:delText>podmiotu nadzorowanego oraz</w:delText>
        </w:r>
      </w:del>
      <w:ins w:id="891" w:author="Tomczyk Magdalena" w:date="2024-08-21T11:37:00Z" w16du:dateUtc="2024-08-21T09:37:00Z">
        <w:r w:rsidR="00753C5E" w:rsidRPr="00753C5E">
          <w:t xml:space="preserve">dostawcy usług w zakresie </w:t>
        </w:r>
        <w:proofErr w:type="spellStart"/>
        <w:r w:rsidR="00753C5E" w:rsidRPr="00753C5E">
          <w:t>kryptoaktywów</w:t>
        </w:r>
        <w:proofErr w:type="spellEnd"/>
        <w:r w:rsidR="00753C5E" w:rsidRPr="00753C5E">
          <w:t xml:space="preserve"> lub</w:t>
        </w:r>
      </w:ins>
      <w:r w:rsidR="00753C5E" w:rsidRPr="00753C5E">
        <w:t xml:space="preserve"> osób działających w jego imieniu.</w:t>
      </w:r>
    </w:p>
    <w:p w14:paraId="0F2BAFD9" w14:textId="77777777" w:rsidR="00140181" w:rsidRPr="00730030" w:rsidRDefault="00140181" w:rsidP="00140181">
      <w:pPr>
        <w:pStyle w:val="USTustnpkodeksu"/>
        <w:rPr>
          <w:del w:id="892" w:author="Tomczyk Magdalena" w:date="2024-08-21T11:37:00Z" w16du:dateUtc="2024-08-21T09:37:00Z"/>
        </w:rPr>
      </w:pPr>
      <w:del w:id="893" w:author="Tomczyk Magdalena" w:date="2024-08-21T11:37:00Z" w16du:dateUtc="2024-08-21T09:37:00Z">
        <w:r>
          <w:delText>5</w:delText>
        </w:r>
        <w:r w:rsidRPr="00FB5B36">
          <w:delText>. W przypadku gdy wykorzystana do przechowywania</w:delText>
        </w:r>
      </w:del>
      <w:ins w:id="894" w:author="Tomczyk Magdalena" w:date="2024-08-21T11:37:00Z" w16du:dateUtc="2024-08-21T09:37:00Z">
        <w:r w:rsidR="00753C5E" w:rsidRPr="00797201">
          <w:rPr>
            <w:rStyle w:val="Ppogrubienie"/>
          </w:rPr>
          <w:t>Art. 60.</w:t>
        </w:r>
        <w:r w:rsidR="00753C5E" w:rsidRPr="00753C5E">
          <w:t xml:space="preserve"> 1. </w:t>
        </w:r>
        <w:bookmarkStart w:id="895" w:name="_Hlk174039915"/>
        <w:r w:rsidR="00753C5E" w:rsidRPr="00753C5E">
          <w:t xml:space="preserve">Jeżeli jest to niezbędne do zapewnienia bezpieczeństwa obrotu na platformie obrotu </w:t>
        </w:r>
        <w:proofErr w:type="spellStart"/>
        <w:r w:rsidR="00753C5E" w:rsidRPr="00753C5E">
          <w:t>kryptoaktywami</w:t>
        </w:r>
        <w:proofErr w:type="spellEnd"/>
        <w:r w:rsidR="00753C5E" w:rsidRPr="00753C5E">
          <w:t xml:space="preserve"> lub jest zagrożony interes posiadaczy</w:t>
        </w:r>
      </w:ins>
      <w:r w:rsidR="00753C5E" w:rsidRPr="00753C5E">
        <w:t xml:space="preserve"> </w:t>
      </w:r>
      <w:proofErr w:type="spellStart"/>
      <w:r w:rsidR="00753C5E" w:rsidRPr="00753C5E">
        <w:t>kryptoaktywów</w:t>
      </w:r>
      <w:proofErr w:type="spellEnd"/>
      <w:del w:id="896" w:author="Tomczyk Magdalena" w:date="2024-08-21T11:37:00Z" w16du:dateUtc="2024-08-21T09:37:00Z">
        <w:r w:rsidRPr="00FB5B36">
          <w:delText xml:space="preserve"> i</w:delText>
        </w:r>
        <w:r w:rsidR="00A96B34">
          <w:delText> </w:delText>
        </w:r>
        <w:r w:rsidRPr="00FB5B36">
          <w:delText>administrowania nimi w imieniu klientów technologia rozproszonego rejestru lub podobna technologia uniemożliwiają dokonanie blokad</w:delText>
        </w:r>
        <w:r>
          <w:delText>y</w:delText>
        </w:r>
        <w:r w:rsidRPr="00FB5B36">
          <w:delText>, o której mowa w ust. 1, podmiot nadzorowany podejmuje</w:delText>
        </w:r>
        <w:r>
          <w:delText xml:space="preserve"> natychmiast</w:delText>
        </w:r>
        <w:r w:rsidRPr="00FB5B36">
          <w:delText xml:space="preserve"> inne odpowiednie działania uniemożliwiające dysponowanie </w:delText>
        </w:r>
        <w:r w:rsidRPr="00A339D4">
          <w:delText>i</w:delText>
        </w:r>
        <w:r w:rsidR="00A96B34">
          <w:delText> </w:delText>
        </w:r>
        <w:r w:rsidRPr="00A339D4">
          <w:delText xml:space="preserve">korzystanie z kryptoaktywów objętych </w:delText>
        </w:r>
        <w:r>
          <w:delText xml:space="preserve">żądaniem, o którym mowa w </w:delText>
        </w:r>
        <w:r w:rsidR="00E910F3">
          <w:delText>tym przepisie</w:delText>
        </w:r>
        <w:r w:rsidRPr="00A339D4">
          <w:delText>.</w:delText>
        </w:r>
      </w:del>
    </w:p>
    <w:p w14:paraId="5AA2274B" w14:textId="77777777" w:rsidR="00140181" w:rsidRPr="00DC50E1" w:rsidRDefault="00753C5E" w:rsidP="00DC50E1">
      <w:pPr>
        <w:pStyle w:val="ARTartustawynprozporzdzenia"/>
        <w:rPr>
          <w:del w:id="897" w:author="Tomczyk Magdalena" w:date="2024-08-21T11:37:00Z" w16du:dateUtc="2024-08-21T09:37:00Z"/>
        </w:rPr>
      </w:pPr>
      <w:ins w:id="898" w:author="Tomczyk Magdalena" w:date="2024-08-21T11:37:00Z" w16du:dateUtc="2024-08-21T09:37:00Z">
        <w:r w:rsidRPr="00753C5E">
          <w:t>, Przewodniczący Komisji</w:t>
        </w:r>
      </w:ins>
      <w:moveFromRangeStart w:id="899" w:author="Tomczyk Magdalena" w:date="2024-08-21T11:37:00Z" w:name="move175132652"/>
      <w:moveFrom w:id="900" w:author="Tomczyk Magdalena" w:date="2024-08-21T11:37:00Z" w16du:dateUtc="2024-08-21T09:37:00Z">
        <w:r w:rsidR="00D23372" w:rsidRPr="00413022">
          <w:rPr>
            <w:rStyle w:val="Ppogrubienie"/>
          </w:rPr>
          <w:t xml:space="preserve">Art. </w:t>
        </w:r>
      </w:moveFrom>
      <w:moveFromRangeEnd w:id="899"/>
      <w:del w:id="901" w:author="Tomczyk Magdalena" w:date="2024-08-21T11:37:00Z" w16du:dateUtc="2024-08-21T09:37:00Z">
        <w:r w:rsidR="00140181" w:rsidRPr="00140181">
          <w:rPr>
            <w:rStyle w:val="Ppogrubienie"/>
          </w:rPr>
          <w:delText>28.</w:delText>
        </w:r>
        <w:r w:rsidR="00140181">
          <w:delText xml:space="preserve"> </w:delText>
        </w:r>
        <w:r w:rsidR="00140181" w:rsidRPr="00730030">
          <w:delText xml:space="preserve">1. </w:delText>
        </w:r>
        <w:r w:rsidR="00140181" w:rsidRPr="00DC50E1">
          <w:delText>W przypadku uzasadnionego podejrzenia popełnienia przestępstwa określonego w rozdziale 6 prokurator</w:delText>
        </w:r>
      </w:del>
      <w:r w:rsidRPr="00753C5E">
        <w:t xml:space="preserve"> może</w:t>
      </w:r>
      <w:del w:id="902" w:author="Tomczyk Magdalena" w:date="2024-08-21T11:37:00Z" w16du:dateUtc="2024-08-21T09:37:00Z">
        <w:r w:rsidR="00140181" w:rsidRPr="00DC50E1">
          <w:delText xml:space="preserve"> postanowić o:</w:delText>
        </w:r>
      </w:del>
    </w:p>
    <w:p w14:paraId="19CA5891" w14:textId="77777777" w:rsidR="00140181" w:rsidRPr="00DC50E1" w:rsidRDefault="00140181" w:rsidP="00DC50E1">
      <w:pPr>
        <w:pStyle w:val="PKTpunkt"/>
        <w:rPr>
          <w:del w:id="903" w:author="Tomczyk Magdalena" w:date="2024-08-21T11:37:00Z" w16du:dateUtc="2024-08-21T09:37:00Z"/>
        </w:rPr>
      </w:pPr>
      <w:del w:id="904" w:author="Tomczyk Magdalena" w:date="2024-08-21T11:37:00Z" w16du:dateUtc="2024-08-21T09:37:00Z">
        <w:r w:rsidRPr="00DC50E1">
          <w:delText>1)</w:delText>
        </w:r>
        <w:r w:rsidRPr="00DC50E1">
          <w:tab/>
          <w:delText>wstrzymaniu określonej transakcji lub</w:delText>
        </w:r>
      </w:del>
    </w:p>
    <w:p w14:paraId="02B470DF" w14:textId="77777777" w:rsidR="00140181" w:rsidRPr="00DC50E1" w:rsidRDefault="00140181" w:rsidP="00DC50E1">
      <w:pPr>
        <w:pStyle w:val="PKTpunkt"/>
        <w:rPr>
          <w:del w:id="905" w:author="Tomczyk Magdalena" w:date="2024-08-21T11:37:00Z" w16du:dateUtc="2024-08-21T09:37:00Z"/>
        </w:rPr>
      </w:pPr>
      <w:del w:id="906" w:author="Tomczyk Magdalena" w:date="2024-08-21T11:37:00Z" w16du:dateUtc="2024-08-21T09:37:00Z">
        <w:r w:rsidRPr="00DC50E1">
          <w:delText>2)</w:delText>
        </w:r>
        <w:r w:rsidRPr="00DC50E1">
          <w:tab/>
          <w:delText>dokonaniu blokady wykorzystanego do popełnienia tego przestępstwa:</w:delText>
        </w:r>
      </w:del>
    </w:p>
    <w:p w14:paraId="5F5AC558" w14:textId="77777777" w:rsidR="00140181" w:rsidRPr="00DC50E1" w:rsidRDefault="00140181" w:rsidP="00DC50E1">
      <w:pPr>
        <w:pStyle w:val="LITlitera"/>
        <w:rPr>
          <w:del w:id="907" w:author="Tomczyk Magdalena" w:date="2024-08-21T11:37:00Z" w16du:dateUtc="2024-08-21T09:37:00Z"/>
        </w:rPr>
      </w:pPr>
      <w:del w:id="908" w:author="Tomczyk Magdalena" w:date="2024-08-21T11:37:00Z" w16du:dateUtc="2024-08-21T09:37:00Z">
        <w:r w:rsidRPr="00DC50E1">
          <w:delText>a)</w:delText>
        </w:r>
        <w:r w:rsidRPr="00DC50E1">
          <w:tab/>
          <w:delText>adresu rozproszonego rejestru lub rachunku kryptoaktywów w rozproszonym rejestrze,</w:delText>
        </w:r>
      </w:del>
    </w:p>
    <w:p w14:paraId="3851B2DD" w14:textId="77777777" w:rsidR="00140181" w:rsidRPr="00DC50E1" w:rsidRDefault="00140181" w:rsidP="00DC50E1">
      <w:pPr>
        <w:pStyle w:val="LITlitera"/>
        <w:rPr>
          <w:del w:id="909" w:author="Tomczyk Magdalena" w:date="2024-08-21T11:37:00Z" w16du:dateUtc="2024-08-21T09:37:00Z"/>
        </w:rPr>
      </w:pPr>
      <w:del w:id="910" w:author="Tomczyk Magdalena" w:date="2024-08-21T11:37:00Z" w16du:dateUtc="2024-08-21T09:37:00Z">
        <w:r w:rsidRPr="00DC50E1">
          <w:delText>b)</w:delText>
        </w:r>
        <w:r w:rsidRPr="00DC50E1">
          <w:tab/>
          <w:delText>rachunku bankowego i rachunku w spółdzielczej kasie oszczędnościowo-kredytowej</w:delText>
        </w:r>
      </w:del>
    </w:p>
    <w:p w14:paraId="5E75872A" w14:textId="77777777" w:rsidR="00140181" w:rsidRDefault="00140181" w:rsidP="00140181">
      <w:pPr>
        <w:pStyle w:val="CZWSPPKTczwsplnapunktw"/>
        <w:rPr>
          <w:del w:id="911" w:author="Tomczyk Magdalena" w:date="2024-08-21T11:37:00Z" w16du:dateUtc="2024-08-21T09:37:00Z"/>
        </w:rPr>
      </w:pPr>
      <w:del w:id="912" w:author="Tomczyk Magdalena" w:date="2024-08-21T11:37:00Z" w16du:dateUtc="2024-08-21T09:37:00Z">
        <w:r w:rsidRPr="00140181">
          <w:sym w:font="Symbol" w:char="F02D"/>
        </w:r>
      </w:del>
      <w:ins w:id="913" w:author="Tomczyk Magdalena" w:date="2024-08-21T11:37:00Z" w16du:dateUtc="2024-08-21T09:37:00Z">
        <w:r w:rsidR="00753C5E" w:rsidRPr="00753C5E">
          <w:t>, w drodze postanowienia, przedłużyć blokadę, o której mowa w art. 59 ust. 1, lub wstrzymać określoną transakcję,</w:t>
        </w:r>
      </w:ins>
      <w:r w:rsidR="00753C5E" w:rsidRPr="00753C5E">
        <w:t xml:space="preserve"> na czas oznaczony, nie dłuższy </w:t>
      </w:r>
      <w:del w:id="914" w:author="Tomczyk Magdalena" w:date="2024-08-21T11:37:00Z" w16du:dateUtc="2024-08-21T09:37:00Z">
        <w:r w:rsidRPr="00730030">
          <w:delText xml:space="preserve">jednak </w:delText>
        </w:r>
      </w:del>
      <w:r w:rsidR="00753C5E" w:rsidRPr="00753C5E">
        <w:t>niż 6 miesięcy</w:t>
      </w:r>
      <w:del w:id="915" w:author="Tomczyk Magdalena" w:date="2024-08-21T11:37:00Z" w16du:dateUtc="2024-08-21T09:37:00Z">
        <w:r w:rsidRPr="00730030">
          <w:delText xml:space="preserve"> od </w:delText>
        </w:r>
        <w:r w:rsidR="00184C52">
          <w:delText xml:space="preserve">dnia </w:delText>
        </w:r>
        <w:r w:rsidRPr="00730030">
          <w:delText>otrzymania tego zawiadomienia.</w:delText>
        </w:r>
      </w:del>
    </w:p>
    <w:p w14:paraId="5DCF3664" w14:textId="77777777" w:rsidR="00140181" w:rsidRPr="00CA490E" w:rsidRDefault="00140181" w:rsidP="00140181">
      <w:pPr>
        <w:pStyle w:val="USTustnpkodeksu"/>
        <w:rPr>
          <w:del w:id="916" w:author="Tomczyk Magdalena" w:date="2024-08-21T11:37:00Z" w16du:dateUtc="2024-08-21T09:37:00Z"/>
        </w:rPr>
      </w:pPr>
      <w:del w:id="917" w:author="Tomczyk Magdalena" w:date="2024-08-21T11:37:00Z" w16du:dateUtc="2024-08-21T09:37:00Z">
        <w:r w:rsidRPr="009E6D57">
          <w:delText xml:space="preserve">2. W postanowieniu, o którym mowa w ust. 1, wskazuje się organ wydający postanowienie, datę jego wydania, zakres, sposób i </w:delText>
        </w:r>
        <w:r>
          <w:delText xml:space="preserve">okres wstrzymania </w:delText>
        </w:r>
        <w:r w:rsidRPr="00163B49">
          <w:delText>transakcji lub dokonania blokady</w:delText>
        </w:r>
        <w:r w:rsidR="00184C52">
          <w:delText>,</w:delText>
        </w:r>
        <w:r>
          <w:delText xml:space="preserve"> </w:delText>
        </w:r>
        <w:r w:rsidRPr="009E6D57">
          <w:delText>uzasadnienie oraz pouczenie o prawie do złożenia zażalenia do sądu właściwego do rozpoznania sprawy.</w:delText>
        </w:r>
      </w:del>
    </w:p>
    <w:p w14:paraId="716675E3" w14:textId="77777777" w:rsidR="00140181" w:rsidRDefault="00140181" w:rsidP="00140181">
      <w:pPr>
        <w:pStyle w:val="USTustnpkodeksu"/>
        <w:rPr>
          <w:del w:id="918" w:author="Tomczyk Magdalena" w:date="2024-08-21T11:37:00Z" w16du:dateUtc="2024-08-21T09:37:00Z"/>
        </w:rPr>
      </w:pPr>
      <w:del w:id="919" w:author="Tomczyk Magdalena" w:date="2024-08-21T11:37:00Z" w16du:dateUtc="2024-08-21T09:37:00Z">
        <w:r>
          <w:delText>3</w:delText>
        </w:r>
        <w:r w:rsidRPr="00730030">
          <w:delText>. W szczególnie uzasadniony</w:delText>
        </w:r>
        <w:r w:rsidR="00184C52">
          <w:delText>m</w:delText>
        </w:r>
        <w:r w:rsidRPr="00730030">
          <w:delText xml:space="preserve"> przypadk</w:delText>
        </w:r>
        <w:r w:rsidR="00184C52">
          <w:delText>u</w:delText>
        </w:r>
        <w:r w:rsidRPr="00730030">
          <w:delText xml:space="preserve"> ogłoszenie postanowienia, o którym mowa w</w:delText>
        </w:r>
        <w:r w:rsidR="00D96D0E">
          <w:delText> </w:delText>
        </w:r>
        <w:r w:rsidRPr="00730030">
          <w:delText xml:space="preserve">ust. 1, może być odroczone na czas oznaczony, niezbędny ze względu na dobro sprawy. </w:delText>
        </w:r>
        <w:r>
          <w:delText>W</w:delText>
        </w:r>
        <w:r w:rsidR="00A96B34">
          <w:delText> </w:delText>
        </w:r>
        <w:r w:rsidR="00184C52">
          <w:delText xml:space="preserve">tym </w:delText>
        </w:r>
        <w:r>
          <w:delText>przypadku</w:delText>
        </w:r>
        <w:r w:rsidR="00184C52">
          <w:delText xml:space="preserve"> </w:delText>
        </w:r>
        <w:r>
          <w:delText xml:space="preserve">o </w:delText>
        </w:r>
        <w:r w:rsidRPr="00730030">
          <w:delText>wydaniu postanowienia zawiadamia się niezwłocznie podmiot nadzorowany.</w:delText>
        </w:r>
      </w:del>
    </w:p>
    <w:p w14:paraId="50B09326" w14:textId="6E720531" w:rsidR="00753C5E" w:rsidRPr="00753C5E" w:rsidRDefault="00140181" w:rsidP="00797201">
      <w:pPr>
        <w:pStyle w:val="ARTartustawynprozporzdzenia"/>
        <w:pPrChange w:id="920" w:author="Tomczyk Magdalena" w:date="2024-08-21T11:37:00Z" w16du:dateUtc="2024-08-21T09:37:00Z">
          <w:pPr>
            <w:pStyle w:val="USTustnpkodeksu"/>
          </w:pPr>
        </w:pPrChange>
      </w:pPr>
      <w:del w:id="921" w:author="Tomczyk Magdalena" w:date="2024-08-21T11:37:00Z" w16du:dateUtc="2024-08-21T09:37:00Z">
        <w:r>
          <w:delText>4</w:delText>
        </w:r>
        <w:r w:rsidRPr="009E6D57">
          <w:delText xml:space="preserve">. Prokurator Krajowy może postanowić o przedłużeniu </w:delText>
        </w:r>
        <w:r>
          <w:delText xml:space="preserve">wstrzymania transakcji lub dokonania blokady w przypadku, o którym mowa w ust. 1, </w:delText>
        </w:r>
        <w:r w:rsidRPr="009E6D57">
          <w:delText>na dalszy czas oznaczony, nie dłuższy niż kolejne 6 miesięcy.</w:delText>
        </w:r>
      </w:del>
      <w:ins w:id="922" w:author="Tomczyk Magdalena" w:date="2024-08-21T11:37:00Z" w16du:dateUtc="2024-08-21T09:37:00Z">
        <w:r w:rsidR="00753C5E" w:rsidRPr="00753C5E">
          <w:t>.</w:t>
        </w:r>
      </w:ins>
      <w:r w:rsidR="00753C5E" w:rsidRPr="00753C5E">
        <w:t xml:space="preserve"> </w:t>
      </w:r>
      <w:bookmarkEnd w:id="895"/>
      <w:r w:rsidR="00753C5E" w:rsidRPr="00753C5E">
        <w:t xml:space="preserve">Przepis </w:t>
      </w:r>
      <w:ins w:id="923" w:author="Tomczyk Magdalena" w:date="2024-08-21T11:37:00Z" w16du:dateUtc="2024-08-21T09:37:00Z">
        <w:r w:rsidR="00753C5E" w:rsidRPr="00753C5E">
          <w:t xml:space="preserve">art. 59 </w:t>
        </w:r>
      </w:ins>
      <w:r w:rsidR="00753C5E" w:rsidRPr="00753C5E">
        <w:t xml:space="preserve">ust. </w:t>
      </w:r>
      <w:del w:id="924" w:author="Tomczyk Magdalena" w:date="2024-08-21T11:37:00Z" w16du:dateUtc="2024-08-21T09:37:00Z">
        <w:r w:rsidRPr="009E6D57">
          <w:delText>2</w:delText>
        </w:r>
      </w:del>
      <w:ins w:id="925" w:author="Tomczyk Magdalena" w:date="2024-08-21T11:37:00Z" w16du:dateUtc="2024-08-21T09:37:00Z">
        <w:r w:rsidR="00753C5E" w:rsidRPr="00753C5E">
          <w:t>3</w:t>
        </w:r>
      </w:ins>
      <w:r w:rsidR="00753C5E" w:rsidRPr="00753C5E">
        <w:t xml:space="preserve"> stosuje się odpowiednio.</w:t>
      </w:r>
    </w:p>
    <w:p w14:paraId="5DC3D1B0" w14:textId="77777777" w:rsidR="000F00FC" w:rsidRPr="00413022" w:rsidRDefault="00140181">
      <w:pPr>
        <w:pStyle w:val="USTustnpkodeksu"/>
        <w:rPr>
          <w:moveFrom w:id="926" w:author="Tomczyk Magdalena" w:date="2024-08-21T11:37:00Z" w16du:dateUtc="2024-08-21T09:37:00Z"/>
        </w:rPr>
      </w:pPr>
      <w:del w:id="927" w:author="Tomczyk Magdalena" w:date="2024-08-21T11:37:00Z" w16du:dateUtc="2024-08-21T09:37:00Z">
        <w:r>
          <w:delText>5</w:delText>
        </w:r>
        <w:r w:rsidRPr="00730030">
          <w:delText xml:space="preserve">. Wstrzymanie transakcji </w:delText>
        </w:r>
      </w:del>
      <w:ins w:id="928" w:author="Tomczyk Magdalena" w:date="2024-08-21T11:37:00Z" w16du:dateUtc="2024-08-21T09:37:00Z">
        <w:r w:rsidR="00753C5E" w:rsidRPr="00753C5E">
          <w:t xml:space="preserve">2. Blokada, o której mowa w art. 59 ust. 1, </w:t>
        </w:r>
      </w:ins>
      <w:r w:rsidR="00753C5E" w:rsidRPr="00753C5E">
        <w:t xml:space="preserve">lub </w:t>
      </w:r>
      <w:del w:id="929" w:author="Tomczyk Magdalena" w:date="2024-08-21T11:37:00Z" w16du:dateUtc="2024-08-21T09:37:00Z">
        <w:r w:rsidRPr="00730030">
          <w:delText>blokada</w:delText>
        </w:r>
      </w:del>
      <w:ins w:id="930" w:author="Tomczyk Magdalena" w:date="2024-08-21T11:37:00Z" w16du:dateUtc="2024-08-21T09:37:00Z">
        <w:r w:rsidR="00753C5E" w:rsidRPr="00753C5E">
          <w:t>wstrzymanie transakcji, o którym mowa w ust. 1, ustaje z dniem wydania przez Komisję decyzji w sprawie naruszenia przepisów</w:t>
        </w:r>
      </w:ins>
      <w:r w:rsidR="00753C5E" w:rsidRPr="00753C5E">
        <w:t xml:space="preserve">, o których mowa w </w:t>
      </w:r>
      <w:del w:id="931" w:author="Tomczyk Magdalena" w:date="2024-08-21T11:37:00Z" w16du:dateUtc="2024-08-21T09:37:00Z">
        <w:r>
          <w:delText>ust. 1,</w:delText>
        </w:r>
        <w:r w:rsidRPr="00730030">
          <w:delText xml:space="preserve"> upada</w:delText>
        </w:r>
        <w:r>
          <w:delText>ją</w:delText>
        </w:r>
        <w:r w:rsidRPr="00730030">
          <w:delText>, jeżeli przed upływem czasu ich stosowania nie zostanie wydane postanowienie o zabezpieczeniu majątkowym lub postanowienie w przedmiocie dowodów rzeczowych</w:delText>
        </w:r>
      </w:del>
      <w:ins w:id="932" w:author="Tomczyk Magdalena" w:date="2024-08-21T11:37:00Z" w16du:dateUtc="2024-08-21T09:37:00Z">
        <w:r w:rsidR="00753C5E" w:rsidRPr="00753C5E">
          <w:t xml:space="preserve">art. 59 ust. 1. Komisja niezwłocznie powiadamia dostawcę usług w </w:t>
        </w:r>
      </w:ins>
      <w:moveFromRangeStart w:id="933" w:author="Tomczyk Magdalena" w:date="2024-08-21T11:37:00Z" w:name="move175132659"/>
      <w:moveFrom w:id="934" w:author="Tomczyk Magdalena" w:date="2024-08-21T11:37:00Z" w16du:dateUtc="2024-08-21T09:37:00Z">
        <w:r w:rsidR="000F00FC" w:rsidRPr="00413022">
          <w:t>.</w:t>
        </w:r>
      </w:moveFrom>
    </w:p>
    <w:p w14:paraId="461A8F5B" w14:textId="77777777" w:rsidR="00140181" w:rsidRDefault="00170CB1" w:rsidP="00140181">
      <w:pPr>
        <w:pStyle w:val="USTustnpkodeksu"/>
        <w:rPr>
          <w:del w:id="935" w:author="Tomczyk Magdalena" w:date="2024-08-21T11:37:00Z" w16du:dateUtc="2024-08-21T09:37:00Z"/>
        </w:rPr>
      </w:pPr>
      <w:moveFrom w:id="936" w:author="Tomczyk Magdalena" w:date="2024-08-21T11:37:00Z" w16du:dateUtc="2024-08-21T09:37:00Z">
        <w:r>
          <w:t>6</w:t>
        </w:r>
        <w:r w:rsidR="000F00FC" w:rsidRPr="00413022">
          <w:t xml:space="preserve">. </w:t>
        </w:r>
      </w:moveFrom>
      <w:moveFromRangeEnd w:id="933"/>
      <w:del w:id="937" w:author="Tomczyk Magdalena" w:date="2024-08-21T11:37:00Z" w16du:dateUtc="2024-08-21T09:37:00Z">
        <w:r w:rsidR="00140181" w:rsidRPr="00730030">
          <w:delText xml:space="preserve">W </w:delText>
        </w:r>
      </w:del>
      <w:r w:rsidR="00753C5E" w:rsidRPr="00753C5E">
        <w:t xml:space="preserve">zakresie </w:t>
      </w:r>
      <w:del w:id="938" w:author="Tomczyk Magdalena" w:date="2024-08-21T11:37:00Z" w16du:dateUtc="2024-08-21T09:37:00Z">
        <w:r w:rsidR="00140181" w:rsidRPr="00730030">
          <w:delText>nieuregulowanym w</w:delText>
        </w:r>
        <w:r w:rsidR="00140181">
          <w:delText xml:space="preserve"> ust. 1</w:delText>
        </w:r>
        <w:r w:rsidR="00140181" w:rsidRPr="00140181">
          <w:sym w:font="Symbol" w:char="F02D"/>
        </w:r>
        <w:r w:rsidR="00140181">
          <w:delText xml:space="preserve">5 </w:delText>
        </w:r>
        <w:r w:rsidR="00140181" w:rsidRPr="00730030">
          <w:delText xml:space="preserve">do </w:delText>
        </w:r>
        <w:r w:rsidR="00DC50E1">
          <w:delText xml:space="preserve">wstrzymania transakcji lub </w:delText>
        </w:r>
        <w:r w:rsidR="00140181" w:rsidRPr="00730030">
          <w:delText>blok</w:delText>
        </w:r>
        <w:r w:rsidR="00DC50E1">
          <w:delText>ady, o</w:delText>
        </w:r>
        <w:r w:rsidR="00FD10BE">
          <w:delText> </w:delText>
        </w:r>
        <w:r w:rsidR="00DC50E1">
          <w:delText xml:space="preserve">których mowa w ust. 1, </w:delText>
        </w:r>
        <w:r w:rsidR="00140181" w:rsidRPr="00730030">
          <w:delText>stosuje się przepisy ustawy z dnia 6 czerwca 1997</w:delText>
        </w:r>
        <w:r w:rsidR="00140181">
          <w:delText> </w:delText>
        </w:r>
        <w:r w:rsidR="00140181" w:rsidRPr="00730030">
          <w:delText xml:space="preserve">r. </w:delText>
        </w:r>
        <w:r w:rsidR="00140181" w:rsidRPr="00140181">
          <w:sym w:font="Symbol" w:char="F02D"/>
        </w:r>
        <w:r w:rsidR="00140181" w:rsidRPr="00730030">
          <w:delText xml:space="preserve"> Kodeks postępowania karnego (Dz.</w:delText>
        </w:r>
        <w:r w:rsidR="00140181">
          <w:delText xml:space="preserve"> </w:delText>
        </w:r>
      </w:del>
      <w:moveFromRangeStart w:id="939" w:author="Tomczyk Magdalena" w:date="2024-08-21T11:37:00Z" w:name="move175132646"/>
      <w:moveFrom w:id="940" w:author="Tomczyk Magdalena" w:date="2024-08-21T11:37:00Z" w16du:dateUtc="2024-08-21T09:37:00Z">
        <w:r w:rsidR="00712C40">
          <w:t xml:space="preserve">U. </w:t>
        </w:r>
        <w:r w:rsidR="006351F3">
          <w:t xml:space="preserve">z </w:t>
        </w:r>
      </w:moveFrom>
      <w:moveFromRangeEnd w:id="939"/>
      <w:del w:id="941" w:author="Tomczyk Magdalena" w:date="2024-08-21T11:37:00Z" w16du:dateUtc="2024-08-21T09:37:00Z">
        <w:r w:rsidR="00140181" w:rsidRPr="00730030">
          <w:delText>202</w:delText>
        </w:r>
        <w:r w:rsidR="00140181">
          <w:delText>4</w:delText>
        </w:r>
        <w:r w:rsidR="00140181" w:rsidRPr="00730030">
          <w:delText xml:space="preserve"> r. </w:delText>
        </w:r>
      </w:del>
      <w:moveFromRangeStart w:id="942" w:author="Tomczyk Magdalena" w:date="2024-08-21T11:37:00Z" w:name="move175132637"/>
      <w:moveFrom w:id="943" w:author="Tomczyk Magdalena" w:date="2024-08-21T11:37:00Z" w16du:dateUtc="2024-08-21T09:37:00Z">
        <w:r w:rsidR="00FB246F" w:rsidRPr="00577705">
          <w:rPr>
            <w:rStyle w:val="Ppogrubienie"/>
            <w:b w:val="0"/>
            <w:rPrChange w:id="944" w:author="Tomczyk Magdalena" w:date="2024-08-21T11:37:00Z" w16du:dateUtc="2024-08-21T09:37:00Z">
              <w:rPr/>
            </w:rPrChange>
          </w:rPr>
          <w:t xml:space="preserve">poz. </w:t>
        </w:r>
      </w:moveFrom>
      <w:moveFromRangeEnd w:id="942"/>
      <w:del w:id="945" w:author="Tomczyk Magdalena" w:date="2024-08-21T11:37:00Z" w16du:dateUtc="2024-08-21T09:37:00Z">
        <w:r w:rsidR="00140181">
          <w:delText>37</w:delText>
        </w:r>
        <w:r w:rsidR="00140181" w:rsidRPr="009E6D57">
          <w:delText>)</w:delText>
        </w:r>
        <w:r w:rsidR="00140181" w:rsidRPr="00730030">
          <w:delText>.</w:delText>
        </w:r>
      </w:del>
    </w:p>
    <w:p w14:paraId="2109FC76" w14:textId="3A2D9605" w:rsidR="00753C5E" w:rsidRPr="00753C5E" w:rsidRDefault="00140181" w:rsidP="00753C5E">
      <w:pPr>
        <w:pStyle w:val="USTustnpkodeksu"/>
      </w:pPr>
      <w:del w:id="946" w:author="Tomczyk Magdalena" w:date="2024-08-21T11:37:00Z" w16du:dateUtc="2024-08-21T09:37:00Z">
        <w:r>
          <w:delText>7</w:delText>
        </w:r>
        <w:r w:rsidRPr="006D6973">
          <w:delText xml:space="preserve">. W przypadku gdy wykorzystana do zapewniania przechowywania </w:delText>
        </w:r>
      </w:del>
      <w:proofErr w:type="spellStart"/>
      <w:r w:rsidR="00753C5E" w:rsidRPr="00753C5E">
        <w:t>kryptoaktywów</w:t>
      </w:r>
      <w:proofErr w:type="spellEnd"/>
      <w:r w:rsidR="00753C5E" w:rsidRPr="00753C5E">
        <w:t xml:space="preserve"> </w:t>
      </w:r>
      <w:del w:id="947" w:author="Tomczyk Magdalena" w:date="2024-08-21T11:37:00Z" w16du:dateUtc="2024-08-21T09:37:00Z">
        <w:r w:rsidRPr="006D6973">
          <w:delText>i</w:delText>
        </w:r>
        <w:r w:rsidR="00FD10BE">
          <w:delText> </w:delText>
        </w:r>
        <w:r w:rsidRPr="006D6973">
          <w:delText>administrowania nimi w imieniu klientów technologia rozproszonego rejestru lub podobna technologia uniemożliwiają wstrzymanie transakcji lub dokonanie blokady, o których mowa w</w:delText>
        </w:r>
        <w:r w:rsidR="00FD10BE">
          <w:delText> </w:delText>
        </w:r>
        <w:r w:rsidRPr="006D6973">
          <w:delText>ust. 1, podmiot, który zapewnia przechowywanie kryptoaktywów i administruje nimi w</w:delText>
        </w:r>
        <w:r w:rsidR="00FD10BE">
          <w:delText> </w:delText>
        </w:r>
        <w:r w:rsidRPr="006D6973">
          <w:delText>imieniu klientów</w:delText>
        </w:r>
        <w:r>
          <w:delText>,</w:delText>
        </w:r>
        <w:r w:rsidRPr="006D6973">
          <w:delText xml:space="preserve"> podejmuje inne odpowiednie</w:delText>
        </w:r>
        <w:r w:rsidRPr="00A339D4">
          <w:delText xml:space="preserve"> działania </w:delText>
        </w:r>
        <w:r>
          <w:delText xml:space="preserve">uniemożliwiające dokonanie transakcji lub </w:delText>
        </w:r>
        <w:r w:rsidRPr="00A64210">
          <w:delText>dysponowanie i korzystanie z kryptoaktywów objętych blokadą</w:delText>
        </w:r>
      </w:del>
      <w:ins w:id="948" w:author="Tomczyk Magdalena" w:date="2024-08-21T11:37:00Z" w16du:dateUtc="2024-08-21T09:37:00Z">
        <w:r w:rsidR="00753C5E" w:rsidRPr="00753C5E">
          <w:t>o wydaniu tej decyzji</w:t>
        </w:r>
      </w:ins>
      <w:r w:rsidR="00753C5E" w:rsidRPr="00753C5E">
        <w:t>.</w:t>
      </w:r>
    </w:p>
    <w:p w14:paraId="172704AD" w14:textId="77777777" w:rsidR="00753C5E" w:rsidRPr="00753C5E" w:rsidRDefault="00753C5E" w:rsidP="00753C5E">
      <w:pPr>
        <w:pStyle w:val="USTustnpkodeksu"/>
        <w:rPr>
          <w:ins w:id="949" w:author="Tomczyk Magdalena" w:date="2024-08-21T11:37:00Z" w16du:dateUtc="2024-08-21T09:37:00Z"/>
        </w:rPr>
      </w:pPr>
      <w:ins w:id="950" w:author="Tomczyk Magdalena" w:date="2024-08-21T11:37:00Z" w16du:dateUtc="2024-08-21T09:37:00Z">
        <w:r w:rsidRPr="00753C5E">
          <w:t>3. Na postanowienie, o którym mowa w ust. 1, służy skarga do sądu administracyjnego.</w:t>
        </w:r>
      </w:ins>
    </w:p>
    <w:p w14:paraId="0C07556C" w14:textId="77777777" w:rsidR="00EB3710" w:rsidRPr="00413022" w:rsidRDefault="00753C5E" w:rsidP="00EB3710">
      <w:pPr>
        <w:pStyle w:val="USTustnpkodeksu"/>
        <w:rPr>
          <w:moveFrom w:id="951" w:author="Tomczyk Magdalena" w:date="2024-08-21T11:37:00Z" w16du:dateUtc="2024-08-21T09:37:00Z"/>
        </w:rPr>
        <w:pPrChange w:id="952" w:author="Tomczyk Magdalena" w:date="2024-08-21T11:37:00Z" w16du:dateUtc="2024-08-21T09:37:00Z">
          <w:pPr>
            <w:pStyle w:val="ARTartustawynprozporzdzenia"/>
          </w:pPr>
        </w:pPrChange>
      </w:pPr>
      <w:moveToRangeStart w:id="953" w:author="Tomczyk Magdalena" w:date="2024-08-21T11:37:00Z" w:name="move175132663"/>
      <w:moveTo w:id="954" w:author="Tomczyk Magdalena" w:date="2024-08-21T11:37:00Z" w16du:dateUtc="2024-08-21T09:37:00Z">
        <w:r w:rsidRPr="00797201">
          <w:rPr>
            <w:rStyle w:val="Ppogrubienie"/>
          </w:rPr>
          <w:t xml:space="preserve">Art. </w:t>
        </w:r>
      </w:moveTo>
      <w:moveFromRangeStart w:id="955" w:author="Tomczyk Magdalena" w:date="2024-08-21T11:37:00Z" w:name="move175132663"/>
      <w:moveToRangeEnd w:id="953"/>
      <w:moveFrom w:id="956" w:author="Tomczyk Magdalena" w:date="2024-08-21T11:37:00Z" w16du:dateUtc="2024-08-21T09:37:00Z">
        <w:r w:rsidRPr="00797201">
          <w:rPr>
            <w:rStyle w:val="Ppogrubienie"/>
          </w:rPr>
          <w:t xml:space="preserve">Art. </w:t>
        </w:r>
      </w:moveFrom>
      <w:moveFromRangeEnd w:id="955"/>
      <w:del w:id="957" w:author="Tomczyk Magdalena" w:date="2024-08-21T11:37:00Z" w16du:dateUtc="2024-08-21T09:37:00Z">
        <w:r w:rsidR="00140181" w:rsidRPr="00140181">
          <w:rPr>
            <w:rStyle w:val="Ppogrubienie"/>
          </w:rPr>
          <w:delText>29</w:delText>
        </w:r>
      </w:del>
      <w:ins w:id="958" w:author="Tomczyk Magdalena" w:date="2024-08-21T11:37:00Z" w16du:dateUtc="2024-08-21T09:37:00Z">
        <w:r w:rsidRPr="00797201">
          <w:rPr>
            <w:rStyle w:val="Ppogrubienie"/>
          </w:rPr>
          <w:t>61</w:t>
        </w:r>
      </w:ins>
      <w:moveFromRangeStart w:id="959" w:author="Tomczyk Magdalena" w:date="2024-08-21T11:37:00Z" w:name="move175132654"/>
      <w:moveFrom w:id="960" w:author="Tomczyk Magdalena" w:date="2024-08-21T11:37:00Z" w16du:dateUtc="2024-08-21T09:37:00Z">
        <w:r w:rsidR="00A57D61" w:rsidRPr="0006437D">
          <w:rPr>
            <w:rStyle w:val="Ppogrubienie"/>
          </w:rPr>
          <w:t>.</w:t>
        </w:r>
        <w:r w:rsidR="00A57D61" w:rsidRPr="0006437D">
          <w:t xml:space="preserve"> Przepisy art. </w:t>
        </w:r>
      </w:moveFrom>
      <w:moveFromRangeEnd w:id="959"/>
      <w:del w:id="961" w:author="Tomczyk Magdalena" w:date="2024-08-21T11:37:00Z" w16du:dateUtc="2024-08-21T09:37:00Z">
        <w:r w:rsidR="00140181">
          <w:delText>28</w:delText>
        </w:r>
        <w:r w:rsidR="00140181" w:rsidRPr="006D6973">
          <w:delText xml:space="preserve"> stosuje się odpowiednio w toku wszczętego postępowania karnego o przestępstwa określone </w:delText>
        </w:r>
        <w:r w:rsidR="00140181">
          <w:delText>w rozdziale 6</w:delText>
        </w:r>
        <w:r w:rsidR="00140181" w:rsidRPr="006D6973">
          <w:delText>, gdy otrzymane przez prokuratora zawiadomienie o podejrzeniu popełnienia przestępstwa pochodzi z innego źródła</w:delText>
        </w:r>
        <w:r w:rsidR="00140181">
          <w:delText xml:space="preserve"> niż Komisja</w:delText>
        </w:r>
      </w:del>
      <w:moveFromRangeStart w:id="962" w:author="Tomczyk Magdalena" w:date="2024-08-21T11:37:00Z" w:name="move175132653"/>
      <w:moveFrom w:id="963" w:author="Tomczyk Magdalena" w:date="2024-08-21T11:37:00Z" w16du:dateUtc="2024-08-21T09:37:00Z">
        <w:r w:rsidR="00D23372" w:rsidRPr="00413022">
          <w:t>.</w:t>
        </w:r>
      </w:moveFrom>
    </w:p>
    <w:p w14:paraId="4EEB111A" w14:textId="7756603D" w:rsidR="00753C5E" w:rsidRPr="00753C5E" w:rsidRDefault="00A57D61" w:rsidP="00797201">
      <w:pPr>
        <w:pStyle w:val="ARTartustawynprozporzdzenia"/>
        <w:rPr>
          <w:ins w:id="964" w:author="Tomczyk Magdalena" w:date="2024-08-21T11:37:00Z" w16du:dateUtc="2024-08-21T09:37:00Z"/>
        </w:rPr>
      </w:pPr>
      <w:moveFrom w:id="965" w:author="Tomczyk Magdalena" w:date="2024-08-21T11:37:00Z" w16du:dateUtc="2024-08-21T09:37:00Z">
        <w:r w:rsidRPr="00413022">
          <w:rPr>
            <w:rStyle w:val="Ppogrubienie"/>
          </w:rPr>
          <w:t xml:space="preserve">Art. </w:t>
        </w:r>
      </w:moveFrom>
      <w:moveFromRangeEnd w:id="962"/>
      <w:del w:id="966" w:author="Tomczyk Magdalena" w:date="2024-08-21T11:37:00Z" w16du:dateUtc="2024-08-21T09:37:00Z">
        <w:r w:rsidR="00140181" w:rsidRPr="00140181">
          <w:rPr>
            <w:rStyle w:val="Ppogrubienie"/>
          </w:rPr>
          <w:delText>30</w:delText>
        </w:r>
      </w:del>
      <w:r w:rsidR="00797201" w:rsidRPr="00797201">
        <w:rPr>
          <w:rStyle w:val="Ppogrubienie"/>
        </w:rPr>
        <w:t>.</w:t>
      </w:r>
      <w:r w:rsidR="00753C5E" w:rsidRPr="00753C5E">
        <w:t xml:space="preserve"> 1. Na żądanie posiadacza rachunku </w:t>
      </w:r>
      <w:del w:id="967" w:author="Tomczyk Magdalena" w:date="2024-08-21T11:37:00Z" w16du:dateUtc="2024-08-21T09:37:00Z">
        <w:r w:rsidR="00140181" w:rsidRPr="006D6973">
          <w:delText xml:space="preserve">podmiot nadzorowany </w:delText>
        </w:r>
      </w:del>
      <w:proofErr w:type="spellStart"/>
      <w:ins w:id="968" w:author="Tomczyk Magdalena" w:date="2024-08-21T11:37:00Z" w16du:dateUtc="2024-08-21T09:37:00Z">
        <w:r w:rsidR="00753C5E" w:rsidRPr="00753C5E">
          <w:t>kryptoaktywów</w:t>
        </w:r>
        <w:proofErr w:type="spellEnd"/>
        <w:r w:rsidR="00753C5E" w:rsidRPr="00753C5E">
          <w:t xml:space="preserve"> lub rachunku pieniężnego dostawca usług w zakresie </w:t>
        </w:r>
        <w:proofErr w:type="spellStart"/>
        <w:r w:rsidR="00753C5E" w:rsidRPr="00753C5E">
          <w:t>kryptoaktywów</w:t>
        </w:r>
        <w:proofErr w:type="spellEnd"/>
        <w:r w:rsidR="00753C5E" w:rsidRPr="00753C5E">
          <w:t xml:space="preserve"> </w:t>
        </w:r>
      </w:ins>
      <w:r w:rsidR="00753C5E" w:rsidRPr="00753C5E">
        <w:t>informuje go o</w:t>
      </w:r>
      <w:del w:id="969" w:author="Tomczyk Magdalena" w:date="2024-08-21T11:37:00Z" w16du:dateUtc="2024-08-21T09:37:00Z">
        <w:r w:rsidR="00FD10BE">
          <w:delText> </w:delText>
        </w:r>
        <w:r w:rsidR="00140181" w:rsidRPr="006D6973">
          <w:delText>blokad</w:delText>
        </w:r>
        <w:r w:rsidR="00140181">
          <w:delText>zie</w:delText>
        </w:r>
      </w:del>
      <w:ins w:id="970" w:author="Tomczyk Magdalena" w:date="2024-08-21T11:37:00Z" w16du:dateUtc="2024-08-21T09:37:00Z">
        <w:r w:rsidR="00753C5E" w:rsidRPr="00753C5E">
          <w:t xml:space="preserve"> dokonaniu blokady</w:t>
        </w:r>
      </w:ins>
      <w:r w:rsidR="00753C5E" w:rsidRPr="00753C5E">
        <w:t xml:space="preserve">, o której mowa w art. </w:t>
      </w:r>
      <w:del w:id="971" w:author="Tomczyk Magdalena" w:date="2024-08-21T11:37:00Z" w16du:dateUtc="2024-08-21T09:37:00Z">
        <w:r w:rsidR="00140181">
          <w:delText>27</w:delText>
        </w:r>
      </w:del>
      <w:ins w:id="972" w:author="Tomczyk Magdalena" w:date="2024-08-21T11:37:00Z" w16du:dateUtc="2024-08-21T09:37:00Z">
        <w:r w:rsidR="00753C5E" w:rsidRPr="00753C5E">
          <w:t>59 ust. 1, lub jej przedłużeniu, lub wstrzymaniu transakcji, o któr</w:t>
        </w:r>
        <w:r w:rsidR="0037461D">
          <w:t>ych</w:t>
        </w:r>
        <w:r w:rsidR="00753C5E" w:rsidRPr="00753C5E">
          <w:t xml:space="preserve"> mowa w art. 60 ust. 1.</w:t>
        </w:r>
      </w:ins>
    </w:p>
    <w:p w14:paraId="2AFBEB63" w14:textId="47B6EF9B" w:rsidR="00753C5E" w:rsidRPr="00753C5E" w:rsidRDefault="00753C5E" w:rsidP="00753C5E">
      <w:pPr>
        <w:pStyle w:val="USTustnpkodeksu"/>
        <w:pPrChange w:id="973" w:author="Tomczyk Magdalena" w:date="2024-08-21T11:37:00Z" w16du:dateUtc="2024-08-21T09:37:00Z">
          <w:pPr>
            <w:pStyle w:val="ARTartustawynprozporzdzenia"/>
          </w:pPr>
        </w:pPrChange>
      </w:pPr>
      <w:ins w:id="974" w:author="Tomczyk Magdalena" w:date="2024-08-21T11:37:00Z" w16du:dateUtc="2024-08-21T09:37:00Z">
        <w:r w:rsidRPr="00753C5E">
          <w:t>2. Stroną postępowania w sprawach, o których mowa w art. 59 ust. 1 lub art. 60</w:t>
        </w:r>
      </w:ins>
      <w:r w:rsidRPr="00753C5E">
        <w:t xml:space="preserve"> ust. </w:t>
      </w:r>
      <w:del w:id="975" w:author="Tomczyk Magdalena" w:date="2024-08-21T11:37:00Z" w16du:dateUtc="2024-08-21T09:37:00Z">
        <w:r w:rsidR="00140181">
          <w:delText>1 albo art. 28 ust. 1 pkt 2</w:delText>
        </w:r>
        <w:r w:rsidR="00140181" w:rsidRPr="006D6973">
          <w:delText xml:space="preserve">, wskazując organ, który </w:delText>
        </w:r>
        <w:r w:rsidR="00140181">
          <w:delText xml:space="preserve">odpowiednio </w:delText>
        </w:r>
        <w:r w:rsidR="00140181" w:rsidRPr="006D6973">
          <w:delText xml:space="preserve">zażądał dokonania </w:delText>
        </w:r>
        <w:r w:rsidR="00140181">
          <w:delText xml:space="preserve">tej </w:delText>
        </w:r>
        <w:r w:rsidR="00140181" w:rsidRPr="006D6973">
          <w:delText>blokady</w:delText>
        </w:r>
        <w:r w:rsidR="00140181">
          <w:delText xml:space="preserve"> albo wydał postanowienie o jej dokonaniu.</w:delText>
        </w:r>
      </w:del>
      <w:ins w:id="976" w:author="Tomczyk Magdalena" w:date="2024-08-21T11:37:00Z" w16du:dateUtc="2024-08-21T09:37:00Z">
        <w:r w:rsidRPr="00753C5E">
          <w:t xml:space="preserve">1, jest wyłącznie dostawca usług w zakresie </w:t>
        </w:r>
        <w:proofErr w:type="spellStart"/>
        <w:r w:rsidRPr="00753C5E">
          <w:t>kryptoaktywów</w:t>
        </w:r>
        <w:proofErr w:type="spellEnd"/>
        <w:r w:rsidRPr="00753C5E">
          <w:t xml:space="preserve">. Posiadaczowi rachunku przysługuje prawo żądania od Komisji wydania odpisu postanowienia, o którym mowa w tych przepisach. </w:t>
        </w:r>
      </w:ins>
    </w:p>
    <w:p w14:paraId="5012F96E" w14:textId="77777777" w:rsidR="00140181" w:rsidRDefault="00140181" w:rsidP="00140181">
      <w:pPr>
        <w:pStyle w:val="USTustnpkodeksu"/>
        <w:rPr>
          <w:del w:id="977" w:author="Tomczyk Magdalena" w:date="2024-08-21T11:37:00Z" w16du:dateUtc="2024-08-21T09:37:00Z"/>
        </w:rPr>
      </w:pPr>
      <w:del w:id="978" w:author="Tomczyk Magdalena" w:date="2024-08-21T11:37:00Z" w16du:dateUtc="2024-08-21T09:37:00Z">
        <w:r>
          <w:delText>2. Przepisu ust. 1 nie stosuje się w przypadku, o którym mowa w art. 2</w:delText>
        </w:r>
        <w:r w:rsidR="00CE1B4C">
          <w:delText>8</w:delText>
        </w:r>
        <w:r>
          <w:delText xml:space="preserve"> ust. 3.</w:delText>
        </w:r>
      </w:del>
    </w:p>
    <w:p w14:paraId="1D81FFBF" w14:textId="77777777" w:rsidR="00753C5E" w:rsidRPr="00753C5E" w:rsidRDefault="00753C5E" w:rsidP="00753C5E">
      <w:pPr>
        <w:pStyle w:val="USTustnpkodeksu"/>
        <w:rPr>
          <w:ins w:id="979" w:author="Tomczyk Magdalena" w:date="2024-08-21T11:37:00Z" w16du:dateUtc="2024-08-21T09:37:00Z"/>
        </w:rPr>
      </w:pPr>
      <w:ins w:id="980" w:author="Tomczyk Magdalena" w:date="2024-08-21T11:37:00Z" w16du:dateUtc="2024-08-21T09:37:00Z">
        <w:r w:rsidRPr="00753C5E">
          <w:t xml:space="preserve">3. Na postanowienie, o którym mowa w art. 60 ust.1, posiadaczowi rachunku, w terminie 30 dni od dnia otrzymania odpisu postanowienia, przysługuje prawo do wniesienia skargi do sądu administracyjnego. </w:t>
        </w:r>
      </w:ins>
    </w:p>
    <w:p w14:paraId="1F3D0081" w14:textId="77777777" w:rsidR="00753C5E" w:rsidRPr="00753C5E" w:rsidRDefault="00753C5E" w:rsidP="00797201">
      <w:pPr>
        <w:pStyle w:val="ROZDZODDZPRZEDMprzedmiotregulacjirozdziauluboddziau"/>
        <w:pPrChange w:id="981" w:author="Tomczyk Magdalena" w:date="2024-08-21T11:37:00Z" w16du:dateUtc="2024-08-21T09:37:00Z">
          <w:pPr>
            <w:pStyle w:val="ROZDZODDZOZNoznaczenierozdziauluboddziau"/>
          </w:pPr>
        </w:pPrChange>
      </w:pPr>
      <w:bookmarkStart w:id="982" w:name="mip68612201"/>
      <w:bookmarkStart w:id="983" w:name="mip68612202"/>
      <w:bookmarkStart w:id="984" w:name="mip68612203"/>
      <w:bookmarkStart w:id="985" w:name="mip68612204"/>
      <w:bookmarkStart w:id="986" w:name="mip68612251"/>
      <w:bookmarkEnd w:id="982"/>
      <w:bookmarkEnd w:id="983"/>
      <w:bookmarkEnd w:id="984"/>
      <w:bookmarkEnd w:id="985"/>
      <w:bookmarkEnd w:id="986"/>
      <w:r w:rsidRPr="00753C5E">
        <w:t>Oddział 3</w:t>
      </w:r>
    </w:p>
    <w:p w14:paraId="02491E99" w14:textId="02F7CEED" w:rsidR="00753C5E" w:rsidRPr="00753C5E" w:rsidRDefault="00753C5E" w:rsidP="00797201">
      <w:pPr>
        <w:pStyle w:val="ROZDZODDZPRZEDMprzedmiotregulacjirozdziauluboddziau"/>
      </w:pPr>
      <w:r w:rsidRPr="00753C5E">
        <w:t>Rejestr domen internetowych</w:t>
      </w:r>
      <w:del w:id="987" w:author="Tomczyk Magdalena" w:date="2024-08-21T11:37:00Z" w16du:dateUtc="2024-08-21T09:37:00Z">
        <w:r w:rsidR="00140181" w:rsidRPr="003E60C4">
          <w:delText xml:space="preserve"> </w:delText>
        </w:r>
        <w:r w:rsidR="00140181">
          <w:delText>oraz adresów IP</w:delText>
        </w:r>
      </w:del>
    </w:p>
    <w:p w14:paraId="4A277CDE" w14:textId="1C2FE0D2" w:rsidR="00753C5E" w:rsidRPr="00753C5E" w:rsidRDefault="00753C5E" w:rsidP="00CE178B">
      <w:pPr>
        <w:pStyle w:val="ARTartustawynprozporzdzenia"/>
      </w:pPr>
      <w:r w:rsidRPr="00CE178B">
        <w:rPr>
          <w:rStyle w:val="Ppogrubienie"/>
        </w:rPr>
        <w:t xml:space="preserve">Art. </w:t>
      </w:r>
      <w:del w:id="988" w:author="Tomczyk Magdalena" w:date="2024-08-21T11:37:00Z" w16du:dateUtc="2024-08-21T09:37:00Z">
        <w:r w:rsidR="00140181" w:rsidRPr="00140181">
          <w:rPr>
            <w:rStyle w:val="Ppogrubienie"/>
          </w:rPr>
          <w:delText>31</w:delText>
        </w:r>
      </w:del>
      <w:ins w:id="989" w:author="Tomczyk Magdalena" w:date="2024-08-21T11:37:00Z" w16du:dateUtc="2024-08-21T09:37:00Z">
        <w:r w:rsidRPr="00CE178B">
          <w:rPr>
            <w:rStyle w:val="Ppogrubienie"/>
          </w:rPr>
          <w:t>62</w:t>
        </w:r>
      </w:ins>
      <w:r w:rsidRPr="00CE178B">
        <w:rPr>
          <w:rStyle w:val="Ppogrubienie"/>
        </w:rPr>
        <w:t>.</w:t>
      </w:r>
      <w:r w:rsidRPr="00753C5E">
        <w:t xml:space="preserve"> Komisja prowadzi Rejestr domen internetowych</w:t>
      </w:r>
      <w:del w:id="990" w:author="Tomczyk Magdalena" w:date="2024-08-21T11:37:00Z" w16du:dateUtc="2024-08-21T09:37:00Z">
        <w:r w:rsidR="00140181" w:rsidRPr="003E60C4">
          <w:delText xml:space="preserve"> </w:delText>
        </w:r>
        <w:r w:rsidR="00140181">
          <w:delText xml:space="preserve">oraz adresów IP, </w:delText>
        </w:r>
      </w:del>
      <w:ins w:id="991" w:author="Tomczyk Magdalena" w:date="2024-08-21T11:37:00Z" w16du:dateUtc="2024-08-21T09:37:00Z">
        <w:r w:rsidRPr="00753C5E">
          <w:t>,</w:t>
        </w:r>
      </w:ins>
      <w:r w:rsidRPr="00753C5E">
        <w:rPr>
          <w:rPrChange w:id="992" w:author="Tomczyk Magdalena" w:date="2024-08-21T11:37:00Z" w16du:dateUtc="2024-08-21T09:37:00Z">
            <w:rPr>
              <w:rStyle w:val="Odwoaniedokomentarza"/>
            </w:rPr>
          </w:rPrChange>
        </w:rPr>
        <w:t xml:space="preserve"> </w:t>
      </w:r>
      <w:r w:rsidRPr="00753C5E">
        <w:t>zwany dalej „Rejestrem”, i dokonuje w nim wpisów.</w:t>
      </w:r>
    </w:p>
    <w:p w14:paraId="67EE2DB6" w14:textId="275CF886" w:rsidR="00753C5E" w:rsidRPr="00753C5E" w:rsidRDefault="00753C5E" w:rsidP="00CE178B">
      <w:pPr>
        <w:pStyle w:val="ARTartustawynprozporzdzenia"/>
        <w:rPr>
          <w:ins w:id="993" w:author="Tomczyk Magdalena" w:date="2024-08-21T11:37:00Z" w16du:dateUtc="2024-08-21T09:37:00Z"/>
        </w:rPr>
      </w:pPr>
      <w:r w:rsidRPr="00CE178B">
        <w:rPr>
          <w:rStyle w:val="Ppogrubienie"/>
        </w:rPr>
        <w:t xml:space="preserve">Art. </w:t>
      </w:r>
      <w:del w:id="994" w:author="Tomczyk Magdalena" w:date="2024-08-21T11:37:00Z" w16du:dateUtc="2024-08-21T09:37:00Z">
        <w:r w:rsidR="00140181" w:rsidRPr="00140181">
          <w:rPr>
            <w:rStyle w:val="Ppogrubienie"/>
          </w:rPr>
          <w:delText>32.</w:delText>
        </w:r>
        <w:r w:rsidR="00140181" w:rsidRPr="00A318EF">
          <w:rPr>
            <w:rStyle w:val="Ppogrubienie"/>
          </w:rPr>
          <w:delText xml:space="preserve"> </w:delText>
        </w:r>
        <w:r w:rsidR="00140181">
          <w:delText>1</w:delText>
        </w:r>
      </w:del>
      <w:ins w:id="995" w:author="Tomczyk Magdalena" w:date="2024-08-21T11:37:00Z" w16du:dateUtc="2024-08-21T09:37:00Z">
        <w:r w:rsidRPr="00CE178B">
          <w:rPr>
            <w:rStyle w:val="Ppogrubienie"/>
          </w:rPr>
          <w:t>63</w:t>
        </w:r>
      </w:ins>
      <w:r w:rsidRPr="00CE178B">
        <w:rPr>
          <w:rStyle w:val="Ppogrubienie"/>
          <w:rPrChange w:id="996" w:author="Tomczyk Magdalena" w:date="2024-08-21T11:37:00Z" w16du:dateUtc="2024-08-21T09:37:00Z">
            <w:rPr/>
          </w:rPrChange>
        </w:rPr>
        <w:t>.</w:t>
      </w:r>
      <w:r w:rsidRPr="00753C5E">
        <w:t xml:space="preserve"> Do Rejestru wpisuje się</w:t>
      </w:r>
      <w:del w:id="997" w:author="Tomczyk Magdalena" w:date="2024-08-21T11:37:00Z" w16du:dateUtc="2024-08-21T09:37:00Z">
        <w:r w:rsidR="00140181">
          <w:delText xml:space="preserve"> </w:delText>
        </w:r>
      </w:del>
      <w:ins w:id="998" w:author="Tomczyk Magdalena" w:date="2024-08-21T11:37:00Z" w16du:dateUtc="2024-08-21T09:37:00Z">
        <w:r w:rsidRPr="00753C5E">
          <w:t>:</w:t>
        </w:r>
      </w:ins>
    </w:p>
    <w:p w14:paraId="375C8086" w14:textId="10D9C5E6" w:rsidR="00753C5E" w:rsidRPr="00753C5E" w:rsidRDefault="00753C5E" w:rsidP="00CE178B">
      <w:pPr>
        <w:pStyle w:val="PKTpunkt"/>
        <w:pPrChange w:id="999" w:author="Tomczyk Magdalena" w:date="2024-08-21T11:37:00Z" w16du:dateUtc="2024-08-21T09:37:00Z">
          <w:pPr>
            <w:pStyle w:val="ARTartustawynprozporzdzenia"/>
          </w:pPr>
        </w:pPrChange>
      </w:pPr>
      <w:ins w:id="1000" w:author="Tomczyk Magdalena" w:date="2024-08-21T11:37:00Z" w16du:dateUtc="2024-08-21T09:37:00Z">
        <w:r w:rsidRPr="00753C5E">
          <w:t>1)</w:t>
        </w:r>
        <w:r w:rsidRPr="00753C5E">
          <w:tab/>
        </w:r>
      </w:ins>
      <w:r w:rsidRPr="00753C5E">
        <w:t xml:space="preserve">domenę internetową </w:t>
      </w:r>
      <w:del w:id="1001" w:author="Tomczyk Magdalena" w:date="2024-08-21T11:37:00Z" w16du:dateUtc="2024-08-21T09:37:00Z">
        <w:r w:rsidR="00140181" w:rsidRPr="00C56D27">
          <w:delText xml:space="preserve">lub adres IP </w:delText>
        </w:r>
      </w:del>
      <w:r w:rsidRPr="00753C5E">
        <w:t xml:space="preserve">podmiotu </w:t>
      </w:r>
      <w:del w:id="1002" w:author="Tomczyk Magdalena" w:date="2024-08-21T11:37:00Z" w16du:dateUtc="2024-08-21T09:37:00Z">
        <w:r w:rsidR="00140181" w:rsidRPr="003E60C4">
          <w:delText>prowadząc</w:delText>
        </w:r>
        <w:r w:rsidR="00140181">
          <w:delText>ego</w:delText>
        </w:r>
        <w:r w:rsidR="00140181" w:rsidRPr="003E60C4">
          <w:delText xml:space="preserve"> działalność</w:delText>
        </w:r>
      </w:del>
      <w:ins w:id="1003" w:author="Tomczyk Magdalena" w:date="2024-08-21T11:37:00Z" w16du:dateUtc="2024-08-21T09:37:00Z">
        <w:r w:rsidRPr="00753C5E">
          <w:t>wykorzystywaną do prowadzenia działalności</w:t>
        </w:r>
      </w:ins>
      <w:r w:rsidRPr="00753C5E">
        <w:t xml:space="preserve"> w zakresie </w:t>
      </w:r>
      <w:proofErr w:type="spellStart"/>
      <w:r w:rsidRPr="00753C5E">
        <w:t>kryptoaktywów</w:t>
      </w:r>
      <w:proofErr w:type="spellEnd"/>
      <w:r w:rsidRPr="00753C5E">
        <w:t xml:space="preserve"> bez wymaganego prawem zezwolenia albo </w:t>
      </w:r>
      <w:del w:id="1004" w:author="Tomczyk Magdalena" w:date="2024-08-21T11:37:00Z" w16du:dateUtc="2024-08-21T09:37:00Z">
        <w:r w:rsidR="00140181" w:rsidRPr="003E60C4">
          <w:delText>niebędąc</w:delText>
        </w:r>
        <w:r w:rsidR="00140181">
          <w:delText>ego</w:delText>
        </w:r>
        <w:r w:rsidR="00140181" w:rsidRPr="003E60C4">
          <w:delText xml:space="preserve"> do tego uprawnionym</w:delText>
        </w:r>
      </w:del>
      <w:ins w:id="1005" w:author="Tomczyk Magdalena" w:date="2024-08-21T11:37:00Z" w16du:dateUtc="2024-08-21T09:37:00Z">
        <w:r w:rsidRPr="00753C5E">
          <w:t>posiadania innego uprawnienia</w:t>
        </w:r>
      </w:ins>
      <w:r w:rsidRPr="00753C5E">
        <w:t xml:space="preserve"> na podstawie przepisów rozporządzenia 2023/1114</w:t>
      </w:r>
      <w:del w:id="1006" w:author="Tomczyk Magdalena" w:date="2024-08-21T11:37:00Z" w16du:dateUtc="2024-08-21T09:37:00Z">
        <w:r w:rsidR="00140181" w:rsidRPr="003E60C4">
          <w:delText>.</w:delText>
        </w:r>
      </w:del>
      <w:ins w:id="1007" w:author="Tomczyk Magdalena" w:date="2024-08-21T11:37:00Z" w16du:dateUtc="2024-08-21T09:37:00Z">
        <w:r w:rsidRPr="00753C5E">
          <w:t>;</w:t>
        </w:r>
      </w:ins>
    </w:p>
    <w:p w14:paraId="72BB739C" w14:textId="6D364719" w:rsidR="00753C5E" w:rsidRPr="00753C5E" w:rsidRDefault="00753C5E" w:rsidP="00CE178B">
      <w:pPr>
        <w:pStyle w:val="PKTpunkt"/>
        <w:pPrChange w:id="1008" w:author="Tomczyk Magdalena" w:date="2024-08-21T11:37:00Z" w16du:dateUtc="2024-08-21T09:37:00Z">
          <w:pPr>
            <w:pStyle w:val="USTustnpkodeksu"/>
          </w:pPr>
        </w:pPrChange>
      </w:pPr>
      <w:r w:rsidRPr="00753C5E">
        <w:t>2</w:t>
      </w:r>
      <w:del w:id="1009" w:author="Tomczyk Magdalena" w:date="2024-08-21T11:37:00Z" w16du:dateUtc="2024-08-21T09:37:00Z">
        <w:r w:rsidR="00140181" w:rsidRPr="003E60C4">
          <w:delText>.</w:delText>
        </w:r>
        <w:r w:rsidR="00140181">
          <w:delText xml:space="preserve"> </w:delText>
        </w:r>
        <w:r w:rsidR="00140181" w:rsidRPr="00A71CD9">
          <w:delText xml:space="preserve">Do Rejestru </w:delText>
        </w:r>
        <w:r w:rsidR="00140181">
          <w:delText xml:space="preserve">można </w:delText>
        </w:r>
        <w:r w:rsidR="00140181" w:rsidRPr="00A71CD9">
          <w:delText>wpis</w:delText>
        </w:r>
        <w:r w:rsidR="00140181">
          <w:delText>ać również</w:delText>
        </w:r>
        <w:r w:rsidR="00140181" w:rsidRPr="0045226C">
          <w:delText xml:space="preserve"> </w:delText>
        </w:r>
      </w:del>
      <w:ins w:id="1010" w:author="Tomczyk Magdalena" w:date="2024-08-21T11:37:00Z" w16du:dateUtc="2024-08-21T09:37:00Z">
        <w:r w:rsidRPr="00753C5E">
          <w:t>)</w:t>
        </w:r>
        <w:r w:rsidRPr="00753C5E">
          <w:tab/>
        </w:r>
      </w:ins>
      <w:r w:rsidRPr="00753C5E">
        <w:t xml:space="preserve">domenę internetową </w:t>
      </w:r>
      <w:del w:id="1011" w:author="Tomczyk Magdalena" w:date="2024-08-21T11:37:00Z" w16du:dateUtc="2024-08-21T09:37:00Z">
        <w:r w:rsidR="00140181">
          <w:delText xml:space="preserve">lub adres IP </w:delText>
        </w:r>
        <w:r w:rsidR="00140181" w:rsidRPr="0045226C">
          <w:delText>dostawcy usług</w:delText>
        </w:r>
      </w:del>
      <w:ins w:id="1012" w:author="Tomczyk Magdalena" w:date="2024-08-21T11:37:00Z" w16du:dateUtc="2024-08-21T09:37:00Z">
        <w:r w:rsidRPr="00753C5E">
          <w:t>wykorzystywaną</w:t>
        </w:r>
      </w:ins>
      <w:r w:rsidRPr="00753C5E">
        <w:t xml:space="preserve"> w </w:t>
      </w:r>
      <w:del w:id="1013" w:author="Tomczyk Magdalena" w:date="2024-08-21T11:37:00Z" w16du:dateUtc="2024-08-21T09:37:00Z">
        <w:r w:rsidR="00140181" w:rsidRPr="0045226C">
          <w:delText>zakresie kryptoaktywów, który narusza</w:delText>
        </w:r>
      </w:del>
      <w:ins w:id="1014" w:author="Tomczyk Magdalena" w:date="2024-08-21T11:37:00Z" w16du:dateUtc="2024-08-21T09:37:00Z">
        <w:r w:rsidRPr="00753C5E">
          <w:t>działalności naruszającej</w:t>
        </w:r>
      </w:ins>
      <w:r w:rsidRPr="00753C5E">
        <w:t xml:space="preserve"> przepisy rozporządzenia 2023/1114, </w:t>
      </w:r>
      <w:ins w:id="1015" w:author="Tomczyk Magdalena" w:date="2024-08-21T11:37:00Z" w16du:dateUtc="2024-08-21T09:37:00Z">
        <w:r w:rsidRPr="00753C5E">
          <w:t xml:space="preserve">w sposób inny niż określony w pkt 1 </w:t>
        </w:r>
        <w:r w:rsidRPr="00753C5E">
          <w:sym w:font="Symbol" w:char="F02D"/>
        </w:r>
        <w:r w:rsidRPr="00753C5E">
          <w:t xml:space="preserve"> </w:t>
        </w:r>
      </w:ins>
      <w:r w:rsidRPr="00753C5E">
        <w:t xml:space="preserve">jeżeli </w:t>
      </w:r>
      <w:del w:id="1016" w:author="Tomczyk Magdalena" w:date="2024-08-21T11:37:00Z" w16du:dateUtc="2024-08-21T09:37:00Z">
        <w:r w:rsidR="00140181" w:rsidRPr="003E60C4">
          <w:delText>brak jest</w:delText>
        </w:r>
      </w:del>
      <w:ins w:id="1017" w:author="Tomczyk Magdalena" w:date="2024-08-21T11:37:00Z" w16du:dateUtc="2024-08-21T09:37:00Z">
        <w:r w:rsidRPr="00753C5E">
          <w:t>nie ma</w:t>
        </w:r>
      </w:ins>
      <w:r w:rsidRPr="00753C5E">
        <w:t xml:space="preserve"> innych skutecznych środków prowadzących do zaprzestania naruszenia przepisów rozporządzenia 2023/1114 przez </w:t>
      </w:r>
      <w:del w:id="1018" w:author="Tomczyk Magdalena" w:date="2024-08-21T11:37:00Z" w16du:dateUtc="2024-08-21T09:37:00Z">
        <w:r w:rsidR="00140181" w:rsidRPr="003E60C4">
          <w:delText xml:space="preserve">tego </w:delText>
        </w:r>
      </w:del>
      <w:r w:rsidRPr="00753C5E">
        <w:t>dostawcę</w:t>
      </w:r>
      <w:ins w:id="1019" w:author="Tomczyk Magdalena" w:date="2024-08-21T11:37:00Z" w16du:dateUtc="2024-08-21T09:37:00Z">
        <w:r w:rsidRPr="00753C5E">
          <w:t xml:space="preserve"> usług w zakresie </w:t>
        </w:r>
        <w:proofErr w:type="spellStart"/>
        <w:r w:rsidRPr="00753C5E">
          <w:t>kryptoaktywów</w:t>
        </w:r>
      </w:ins>
      <w:proofErr w:type="spellEnd"/>
      <w:r w:rsidRPr="00753C5E">
        <w:t xml:space="preserve"> w rozsądnym terminie.</w:t>
      </w:r>
    </w:p>
    <w:p w14:paraId="1C4F2D32" w14:textId="5652735B" w:rsidR="00753C5E" w:rsidRPr="00753C5E" w:rsidRDefault="00753C5E" w:rsidP="00CE178B">
      <w:pPr>
        <w:pStyle w:val="ARTartustawynprozporzdzenia"/>
      </w:pPr>
      <w:r w:rsidRPr="00CE178B">
        <w:rPr>
          <w:rStyle w:val="Ppogrubienie"/>
        </w:rPr>
        <w:t xml:space="preserve">Art. </w:t>
      </w:r>
      <w:del w:id="1020" w:author="Tomczyk Magdalena" w:date="2024-08-21T11:37:00Z" w16du:dateUtc="2024-08-21T09:37:00Z">
        <w:r w:rsidR="00140181" w:rsidRPr="00140181">
          <w:rPr>
            <w:rStyle w:val="Ppogrubienie"/>
          </w:rPr>
          <w:delText>33.</w:delText>
        </w:r>
        <w:r w:rsidR="00140181">
          <w:delText xml:space="preserve"> D</w:delText>
        </w:r>
        <w:r w:rsidR="00140181" w:rsidRPr="003E60C4">
          <w:delText xml:space="preserve">o Rejestru </w:delText>
        </w:r>
        <w:r w:rsidR="00140181" w:rsidRPr="00DC50E1">
          <w:delText>wpisuje</w:delText>
        </w:r>
        <w:r w:rsidR="00140181">
          <w:delText xml:space="preserve"> się</w:delText>
        </w:r>
      </w:del>
      <w:ins w:id="1021" w:author="Tomczyk Magdalena" w:date="2024-08-21T11:37:00Z" w16du:dateUtc="2024-08-21T09:37:00Z">
        <w:r w:rsidRPr="00CE178B">
          <w:rPr>
            <w:rStyle w:val="Ppogrubienie"/>
          </w:rPr>
          <w:t>64.</w:t>
        </w:r>
        <w:r w:rsidRPr="00753C5E">
          <w:t xml:space="preserve"> Rejestr zawiera</w:t>
        </w:r>
      </w:ins>
      <w:r w:rsidRPr="00753C5E">
        <w:t>:</w:t>
      </w:r>
    </w:p>
    <w:p w14:paraId="2485A504" w14:textId="34204BD7" w:rsidR="00753C5E" w:rsidRPr="00753C5E" w:rsidRDefault="00753C5E" w:rsidP="00CE178B">
      <w:pPr>
        <w:pStyle w:val="PKTpunkt"/>
      </w:pPr>
      <w:r w:rsidRPr="00753C5E">
        <w:t>1)</w:t>
      </w:r>
      <w:r w:rsidRPr="00753C5E">
        <w:tab/>
        <w:t>nazwę domeny internetowej</w:t>
      </w:r>
      <w:del w:id="1022" w:author="Tomczyk Magdalena" w:date="2024-08-21T11:37:00Z" w16du:dateUtc="2024-08-21T09:37:00Z">
        <w:r w:rsidR="00140181" w:rsidRPr="00DC50E1">
          <w:delText xml:space="preserve"> lub adres IP:</w:delText>
        </w:r>
      </w:del>
      <w:ins w:id="1023" w:author="Tomczyk Magdalena" w:date="2024-08-21T11:37:00Z" w16du:dateUtc="2024-08-21T09:37:00Z">
        <w:r w:rsidRPr="00753C5E">
          <w:t>;</w:t>
        </w:r>
      </w:ins>
    </w:p>
    <w:p w14:paraId="560A5284" w14:textId="77777777" w:rsidR="00140181" w:rsidRPr="00DC50E1" w:rsidRDefault="00140181" w:rsidP="00DC50E1">
      <w:pPr>
        <w:pStyle w:val="LITlitera"/>
        <w:rPr>
          <w:del w:id="1024" w:author="Tomczyk Magdalena" w:date="2024-08-21T11:37:00Z" w16du:dateUtc="2024-08-21T09:37:00Z"/>
        </w:rPr>
      </w:pPr>
      <w:del w:id="1025" w:author="Tomczyk Magdalena" w:date="2024-08-21T11:37:00Z" w16du:dateUtc="2024-08-21T09:37:00Z">
        <w:r w:rsidRPr="00DC50E1">
          <w:delText>a)</w:delText>
        </w:r>
        <w:r w:rsidRPr="00DC50E1">
          <w:tab/>
          <w:delText>wykorzystywane do świadczenia usług w zakresie kryptoaktywów lub</w:delText>
        </w:r>
      </w:del>
    </w:p>
    <w:p w14:paraId="650C82DE" w14:textId="77777777" w:rsidR="00140181" w:rsidRPr="00DC50E1" w:rsidRDefault="00140181" w:rsidP="00DC50E1">
      <w:pPr>
        <w:pStyle w:val="LITlitera"/>
        <w:rPr>
          <w:del w:id="1026" w:author="Tomczyk Magdalena" w:date="2024-08-21T11:37:00Z" w16du:dateUtc="2024-08-21T09:37:00Z"/>
        </w:rPr>
      </w:pPr>
      <w:del w:id="1027" w:author="Tomczyk Magdalena" w:date="2024-08-21T11:37:00Z" w16du:dateUtc="2024-08-21T09:37:00Z">
        <w:r w:rsidRPr="00DC50E1">
          <w:delText>b)</w:delText>
        </w:r>
        <w:r w:rsidRPr="00DC50E1">
          <w:tab/>
          <w:delText>służące do reklamowania lub promowania inwestycji w kryptoaktywa</w:delText>
        </w:r>
      </w:del>
    </w:p>
    <w:p w14:paraId="2C057496" w14:textId="77777777" w:rsidR="00140181" w:rsidRPr="003E60C4" w:rsidRDefault="00140181" w:rsidP="00140181">
      <w:pPr>
        <w:pStyle w:val="CZWSPLITczwsplnaliter"/>
        <w:rPr>
          <w:del w:id="1028" w:author="Tomczyk Magdalena" w:date="2024-08-21T11:37:00Z" w16du:dateUtc="2024-08-21T09:37:00Z"/>
        </w:rPr>
      </w:pPr>
      <w:del w:id="1029" w:author="Tomczyk Magdalena" w:date="2024-08-21T11:37:00Z" w16du:dateUtc="2024-08-21T09:37:00Z">
        <w:r w:rsidRPr="003E60C4">
          <w:delText>– dla znajdujących się na terytorium Rzeczypospolitej Polskiej użytkowników sieci Internet;</w:delText>
        </w:r>
      </w:del>
    </w:p>
    <w:p w14:paraId="361859BA" w14:textId="68567495" w:rsidR="00753C5E" w:rsidRPr="00753C5E" w:rsidRDefault="00753C5E" w:rsidP="00CE178B">
      <w:pPr>
        <w:pStyle w:val="PKTpunkt"/>
      </w:pPr>
      <w:r w:rsidRPr="00753C5E">
        <w:t>2)</w:t>
      </w:r>
      <w:r w:rsidRPr="00753C5E">
        <w:tab/>
        <w:t>datę i godzinę dokonania wpisu albo jego wykreślenia</w:t>
      </w:r>
      <w:del w:id="1030" w:author="Tomczyk Magdalena" w:date="2024-08-21T11:37:00Z" w16du:dateUtc="2024-08-21T09:37:00Z">
        <w:r w:rsidR="00140181" w:rsidRPr="003E60C4">
          <w:delText>.</w:delText>
        </w:r>
      </w:del>
      <w:ins w:id="1031" w:author="Tomczyk Magdalena" w:date="2024-08-21T11:37:00Z" w16du:dateUtc="2024-08-21T09:37:00Z">
        <w:r w:rsidRPr="00753C5E">
          <w:t>;</w:t>
        </w:r>
      </w:ins>
    </w:p>
    <w:p w14:paraId="5F371527" w14:textId="57C36D04" w:rsidR="00753C5E" w:rsidRPr="00753C5E" w:rsidRDefault="00140181" w:rsidP="00CE178B">
      <w:pPr>
        <w:pStyle w:val="PKTpunkt"/>
        <w:rPr>
          <w:ins w:id="1032" w:author="Tomczyk Magdalena" w:date="2024-08-21T11:37:00Z" w16du:dateUtc="2024-08-21T09:37:00Z"/>
        </w:rPr>
      </w:pPr>
      <w:del w:id="1033" w:author="Tomczyk Magdalena" w:date="2024-08-21T11:37:00Z" w16du:dateUtc="2024-08-21T09:37:00Z">
        <w:r w:rsidRPr="00140181">
          <w:rPr>
            <w:rStyle w:val="Ppogrubienie"/>
          </w:rPr>
          <w:delText>Art.</w:delText>
        </w:r>
        <w:r w:rsidR="00DC50E1">
          <w:rPr>
            <w:rStyle w:val="Ppogrubienie"/>
          </w:rPr>
          <w:delText xml:space="preserve"> </w:delText>
        </w:r>
        <w:r w:rsidRPr="00140181">
          <w:rPr>
            <w:rStyle w:val="Ppogrubienie"/>
          </w:rPr>
          <w:delText>34.</w:delText>
        </w:r>
      </w:del>
      <w:ins w:id="1034" w:author="Tomczyk Magdalena" w:date="2024-08-21T11:37:00Z" w16du:dateUtc="2024-08-21T09:37:00Z">
        <w:r w:rsidR="00753C5E" w:rsidRPr="00753C5E">
          <w:t>3)</w:t>
        </w:r>
        <w:r w:rsidR="00753C5E" w:rsidRPr="00753C5E">
          <w:tab/>
          <w:t>podstawę prawną wpisu.</w:t>
        </w:r>
      </w:ins>
    </w:p>
    <w:p w14:paraId="5F33582D" w14:textId="6BF819C5" w:rsidR="00753C5E" w:rsidRPr="00CE178B" w:rsidRDefault="00753C5E" w:rsidP="00CE178B">
      <w:pPr>
        <w:pStyle w:val="ARTartustawynprozporzdzenia"/>
        <w:rPr>
          <w:ins w:id="1035" w:author="Tomczyk Magdalena" w:date="2024-08-21T11:37:00Z" w16du:dateUtc="2024-08-21T09:37:00Z"/>
        </w:rPr>
      </w:pPr>
      <w:ins w:id="1036" w:author="Tomczyk Magdalena" w:date="2024-08-21T11:37:00Z" w16du:dateUtc="2024-08-21T09:37:00Z">
        <w:r w:rsidRPr="00CE178B">
          <w:rPr>
            <w:rStyle w:val="Ppogrubienie"/>
          </w:rPr>
          <w:t>Art. 65.</w:t>
        </w:r>
        <w:r w:rsidRPr="00CE178B">
          <w:t xml:space="preserve"> W przypadku, o którym mowa w art. 63 pkt 1, wpis do Rejestru następuje niezwłocznie po złożeniu przez Komisję zawiadomienia o uzasadnionym podejrzeniu popełnienia przestępstwa określonego w art. 1</w:t>
        </w:r>
        <w:r w:rsidR="009433F9">
          <w:t>13</w:t>
        </w:r>
        <w:r w:rsidRPr="00CE178B">
          <w:t xml:space="preserve"> i zamieszczeniu informacji o złożeniu tego zawiadomienia na wyodrębnionej stronie internetowej Komisji pod nazwą „Lista ostrzeżeń publicznych Komisji Nadzoru Finansowego”, o której mowa w art. 6b ust. 4 ustawy z dnia 21 lipca 2006 r. o nadzorze nad rynkiem finansowym.</w:t>
        </w:r>
      </w:ins>
    </w:p>
    <w:p w14:paraId="4FCA9C79" w14:textId="77777777" w:rsidR="00753C5E" w:rsidRPr="00CE178B" w:rsidRDefault="00753C5E" w:rsidP="00CE178B">
      <w:pPr>
        <w:pStyle w:val="ARTartustawynprozporzdzenia"/>
      </w:pPr>
      <w:ins w:id="1037" w:author="Tomczyk Magdalena" w:date="2024-08-21T11:37:00Z" w16du:dateUtc="2024-08-21T09:37:00Z">
        <w:r w:rsidRPr="00CE178B">
          <w:rPr>
            <w:rStyle w:val="Ppogrubienie"/>
          </w:rPr>
          <w:t>Art. 66.</w:t>
        </w:r>
      </w:ins>
      <w:r w:rsidRPr="00CE178B">
        <w:rPr>
          <w:rPrChange w:id="1038" w:author="Tomczyk Magdalena" w:date="2024-08-21T11:37:00Z" w16du:dateUtc="2024-08-21T09:37:00Z">
            <w:rPr>
              <w:rStyle w:val="Ppogrubienie"/>
            </w:rPr>
          </w:rPrChange>
        </w:rPr>
        <w:t xml:space="preserve"> </w:t>
      </w:r>
      <w:r w:rsidRPr="00CE178B">
        <w:rPr>
          <w:rPrChange w:id="1039" w:author="Tomczyk Magdalena" w:date="2024-08-21T11:37:00Z" w16du:dateUtc="2024-08-21T09:37:00Z">
            <w:rPr>
              <w:rStyle w:val="Ppogrubienie"/>
              <w:b w:val="0"/>
            </w:rPr>
          </w:rPrChange>
        </w:rPr>
        <w:t>1</w:t>
      </w:r>
      <w:r w:rsidRPr="00CE178B">
        <w:t>. Przedsiębiorca telekomunikacyjny świadczący usługi dostępu do sieci Internet jest obowiązany do:</w:t>
      </w:r>
    </w:p>
    <w:p w14:paraId="2AE1BDE7" w14:textId="309A7631" w:rsidR="00753C5E" w:rsidRPr="00753C5E" w:rsidRDefault="00753C5E" w:rsidP="00CE178B">
      <w:pPr>
        <w:pStyle w:val="PKTpunkt"/>
      </w:pPr>
      <w:r w:rsidRPr="00753C5E">
        <w:t>1)</w:t>
      </w:r>
      <w:r w:rsidRPr="00753C5E">
        <w:tab/>
        <w:t xml:space="preserve">nieodpłatnego uniemożliwienia </w:t>
      </w:r>
      <w:del w:id="1040" w:author="Tomczyk Magdalena" w:date="2024-08-21T11:37:00Z" w16du:dateUtc="2024-08-21T09:37:00Z">
        <w:r w:rsidR="00140181" w:rsidRPr="003E60C4">
          <w:delText xml:space="preserve">lub ograniczenia </w:delText>
        </w:r>
      </w:del>
      <w:r w:rsidRPr="00753C5E">
        <w:t xml:space="preserve">dostępu do </w:t>
      </w:r>
      <w:del w:id="1041" w:author="Tomczyk Magdalena" w:date="2024-08-21T11:37:00Z" w16du:dateUtc="2024-08-21T09:37:00Z">
        <w:r w:rsidR="00140181" w:rsidRPr="003E60C4">
          <w:delText>interfejsów</w:delText>
        </w:r>
      </w:del>
      <w:ins w:id="1042" w:author="Tomczyk Magdalena" w:date="2024-08-21T11:37:00Z" w16du:dateUtc="2024-08-21T09:37:00Z">
        <w:r w:rsidRPr="00753C5E">
          <w:t>stron</w:t>
        </w:r>
      </w:ins>
      <w:r w:rsidRPr="00753C5E">
        <w:t xml:space="preserve"> internetowych wykorzystujących nazwę domeny internetowej </w:t>
      </w:r>
      <w:del w:id="1043" w:author="Tomczyk Magdalena" w:date="2024-08-21T11:37:00Z" w16du:dateUtc="2024-08-21T09:37:00Z">
        <w:r w:rsidR="00140181">
          <w:delText xml:space="preserve">lub adres IP </w:delText>
        </w:r>
        <w:r w:rsidR="00140181" w:rsidRPr="003E60C4">
          <w:delText>wpisanych</w:delText>
        </w:r>
      </w:del>
      <w:ins w:id="1044" w:author="Tomczyk Magdalena" w:date="2024-08-21T11:37:00Z" w16du:dateUtc="2024-08-21T09:37:00Z">
        <w:r w:rsidRPr="00753C5E">
          <w:t>wpisanej</w:t>
        </w:r>
      </w:ins>
      <w:r w:rsidRPr="00753C5E">
        <w:t xml:space="preserve"> do Rejestru poprzez </w:t>
      </w:r>
      <w:del w:id="1045" w:author="Tomczyk Magdalena" w:date="2024-08-21T11:37:00Z" w16du:dateUtc="2024-08-21T09:37:00Z">
        <w:r w:rsidR="00140181" w:rsidRPr="003E60C4">
          <w:delText>ich</w:delText>
        </w:r>
      </w:del>
      <w:ins w:id="1046" w:author="Tomczyk Magdalena" w:date="2024-08-21T11:37:00Z" w16du:dateUtc="2024-08-21T09:37:00Z">
        <w:r w:rsidRPr="00753C5E">
          <w:t>jej</w:t>
        </w:r>
      </w:ins>
      <w:r w:rsidRPr="00753C5E">
        <w:t xml:space="preserve"> usunięcie z systemów teleinformatycznych przedsiębiorców telekomunikacyjnych, służących do zamiany nazwy domeny internetowej na adres IP, nie później niż w ciągu 48 godzin od dokonania wpisu do Rejestru;</w:t>
      </w:r>
    </w:p>
    <w:p w14:paraId="313F08A2" w14:textId="30B5048D" w:rsidR="00753C5E" w:rsidRPr="00753C5E" w:rsidRDefault="00753C5E" w:rsidP="00CE178B">
      <w:pPr>
        <w:pStyle w:val="PKTpunkt"/>
      </w:pPr>
      <w:r w:rsidRPr="00753C5E">
        <w:t>2)</w:t>
      </w:r>
      <w:r w:rsidRPr="00753C5E">
        <w:tab/>
        <w:t xml:space="preserve">nieodpłatnego przekierowania połączeń odwołujących się do nazwy domeny internetowej wpisanej do Rejestru do strony internetowej prowadzonej przez Komisję, zawierającej komunikat skierowany do odbiorców usługi dostępu do sieci Internet, obejmujący w szczególności </w:t>
      </w:r>
      <w:del w:id="1047" w:author="Tomczyk Magdalena" w:date="2024-08-21T11:37:00Z" w16du:dateUtc="2024-08-21T09:37:00Z">
        <w:r w:rsidR="00140181" w:rsidRPr="003E60C4">
          <w:delText>informacje</w:delText>
        </w:r>
      </w:del>
      <w:ins w:id="1048" w:author="Tomczyk Magdalena" w:date="2024-08-21T11:37:00Z" w16du:dateUtc="2024-08-21T09:37:00Z">
        <w:r w:rsidRPr="00753C5E">
          <w:t>informację</w:t>
        </w:r>
      </w:ins>
      <w:r w:rsidRPr="00753C5E">
        <w:t xml:space="preserve"> o lokalizacji Rejestru, wpisaniu szukanej nazwy domeny internetowej do Rejestru, podstawie prawnej dokonania wpisu do Rejestru i ostrzeżenie o ryzyku wyrządzenia poważnych szkód interesom klientów lub posiadaczom </w:t>
      </w:r>
      <w:proofErr w:type="spellStart"/>
      <w:r w:rsidRPr="00753C5E">
        <w:t>kryptoaktywów</w:t>
      </w:r>
      <w:proofErr w:type="spellEnd"/>
      <w:r w:rsidRPr="00753C5E">
        <w:t>.</w:t>
      </w:r>
    </w:p>
    <w:p w14:paraId="5A3AEDCA" w14:textId="5F30B0D2" w:rsidR="00753C5E" w:rsidRPr="00753C5E" w:rsidRDefault="00753C5E" w:rsidP="00753C5E">
      <w:pPr>
        <w:pStyle w:val="USTustnpkodeksu"/>
        <w:rPr>
          <w:ins w:id="1049" w:author="Tomczyk Magdalena" w:date="2024-08-21T11:37:00Z" w16du:dateUtc="2024-08-21T09:37:00Z"/>
        </w:rPr>
      </w:pPr>
      <w:r w:rsidRPr="00753C5E">
        <w:t xml:space="preserve">2. W przypadku wpisu domeny internetowej </w:t>
      </w:r>
      <w:del w:id="1050" w:author="Tomczyk Magdalena" w:date="2024-08-21T11:37:00Z" w16du:dateUtc="2024-08-21T09:37:00Z">
        <w:r w:rsidR="00140181">
          <w:delText>lub adresu IP</w:delText>
        </w:r>
        <w:r w:rsidR="00140181" w:rsidRPr="003E60C4">
          <w:delText xml:space="preserve"> </w:delText>
        </w:r>
      </w:del>
      <w:r w:rsidRPr="00753C5E">
        <w:t>do Rejestru</w:t>
      </w:r>
      <w:del w:id="1051" w:author="Tomczyk Magdalena" w:date="2024-08-21T11:37:00Z" w16du:dateUtc="2024-08-21T09:37:00Z">
        <w:r w:rsidR="00140181">
          <w:delText xml:space="preserve"> </w:delText>
        </w:r>
      </w:del>
      <w:ins w:id="1052" w:author="Tomczyk Magdalena" w:date="2024-08-21T11:37:00Z" w16du:dateUtc="2024-08-21T09:37:00Z">
        <w:r w:rsidRPr="00753C5E">
          <w:t>, na żądanie Komisji:</w:t>
        </w:r>
      </w:ins>
    </w:p>
    <w:p w14:paraId="21C14E67" w14:textId="69FC4BCB" w:rsidR="00753C5E" w:rsidRPr="00753C5E" w:rsidRDefault="00753C5E" w:rsidP="00CE178B">
      <w:pPr>
        <w:pStyle w:val="PKTpunkt"/>
        <w:rPr>
          <w:ins w:id="1053" w:author="Tomczyk Magdalena" w:date="2024-08-21T11:37:00Z" w16du:dateUtc="2024-08-21T09:37:00Z"/>
        </w:rPr>
      </w:pPr>
      <w:ins w:id="1054" w:author="Tomczyk Magdalena" w:date="2024-08-21T11:37:00Z" w16du:dateUtc="2024-08-21T09:37:00Z">
        <w:r w:rsidRPr="00753C5E">
          <w:t>1)</w:t>
        </w:r>
        <w:r w:rsidRPr="00753C5E">
          <w:tab/>
        </w:r>
      </w:ins>
      <w:r w:rsidRPr="00753C5E">
        <w:t xml:space="preserve">dostawca usług hostingowych </w:t>
      </w:r>
      <w:del w:id="1055" w:author="Tomczyk Magdalena" w:date="2024-08-21T11:37:00Z" w16du:dateUtc="2024-08-21T09:37:00Z">
        <w:r w:rsidR="00140181" w:rsidRPr="003E60C4">
          <w:delText>jest obowiązany</w:delText>
        </w:r>
      </w:del>
      <w:ins w:id="1056" w:author="Tomczyk Magdalena" w:date="2024-08-21T11:37:00Z" w16du:dateUtc="2024-08-21T09:37:00Z">
        <w:r w:rsidRPr="00753C5E">
          <w:t>niezwłocznie, nieodpłatnie:</w:t>
        </w:r>
      </w:ins>
    </w:p>
    <w:p w14:paraId="0FE98E1A" w14:textId="77777777" w:rsidR="00753C5E" w:rsidRPr="00753C5E" w:rsidRDefault="00753C5E" w:rsidP="00CE178B">
      <w:pPr>
        <w:pStyle w:val="LITlitera"/>
        <w:rPr>
          <w:ins w:id="1057" w:author="Tomczyk Magdalena" w:date="2024-08-21T11:37:00Z" w16du:dateUtc="2024-08-21T09:37:00Z"/>
        </w:rPr>
      </w:pPr>
      <w:ins w:id="1058" w:author="Tomczyk Magdalena" w:date="2024-08-21T11:37:00Z" w16du:dateUtc="2024-08-21T09:37:00Z">
        <w:r w:rsidRPr="00753C5E">
          <w:t>a)</w:t>
        </w:r>
        <w:r w:rsidRPr="00753C5E">
          <w:tab/>
          <w:t>usuwa albo wyłącza interfejs internetowy,</w:t>
        </w:r>
      </w:ins>
    </w:p>
    <w:p w14:paraId="0DFD3644" w14:textId="326BB867" w:rsidR="00753C5E" w:rsidRPr="00753C5E" w:rsidRDefault="00753C5E" w:rsidP="00CE178B">
      <w:pPr>
        <w:pStyle w:val="LITlitera"/>
        <w:pPrChange w:id="1059" w:author="Tomczyk Magdalena" w:date="2024-08-21T11:37:00Z" w16du:dateUtc="2024-08-21T09:37:00Z">
          <w:pPr>
            <w:pStyle w:val="USTustnpkodeksu"/>
          </w:pPr>
        </w:pPrChange>
      </w:pPr>
      <w:ins w:id="1060" w:author="Tomczyk Magdalena" w:date="2024-08-21T11:37:00Z" w16du:dateUtc="2024-08-21T09:37:00Z">
        <w:r w:rsidRPr="00753C5E">
          <w:t>b)</w:t>
        </w:r>
        <w:r w:rsidRPr="00753C5E">
          <w:tab/>
          <w:t>ogranicza dostęp</w:t>
        </w:r>
      </w:ins>
      <w:r w:rsidRPr="00753C5E">
        <w:t xml:space="preserve"> do </w:t>
      </w:r>
      <w:del w:id="1061" w:author="Tomczyk Magdalena" w:date="2024-08-21T11:37:00Z" w16du:dateUtc="2024-08-21T09:37:00Z">
        <w:r w:rsidR="00140181" w:rsidRPr="003E60C4">
          <w:delText xml:space="preserve">niezwłocznego nieodpłatnego usunięcia lub wyłączenia </w:delText>
        </w:r>
      </w:del>
      <w:r w:rsidRPr="00753C5E">
        <w:t>interfejsu internetowego</w:t>
      </w:r>
      <w:del w:id="1062" w:author="Tomczyk Magdalena" w:date="2024-08-21T11:37:00Z" w16du:dateUtc="2024-08-21T09:37:00Z">
        <w:r w:rsidR="00140181" w:rsidRPr="003E60C4">
          <w:delText>, ograniczeni</w:delText>
        </w:r>
        <w:r w:rsidR="00140181">
          <w:delText>a</w:delText>
        </w:r>
        <w:r w:rsidR="00140181" w:rsidRPr="003E60C4">
          <w:delText xml:space="preserve"> dostępu do niego lub usunięcia wskazanych</w:delText>
        </w:r>
      </w:del>
      <w:ins w:id="1063" w:author="Tomczyk Magdalena" w:date="2024-08-21T11:37:00Z" w16du:dateUtc="2024-08-21T09:37:00Z">
        <w:r w:rsidRPr="00753C5E">
          <w:t xml:space="preserve"> lub usuwa wskazane</w:t>
        </w:r>
      </w:ins>
      <w:r w:rsidRPr="00753C5E">
        <w:t xml:space="preserve"> przez Komisję treści</w:t>
      </w:r>
      <w:del w:id="1064" w:author="Tomczyk Magdalena" w:date="2024-08-21T11:37:00Z" w16du:dateUtc="2024-08-21T09:37:00Z">
        <w:r w:rsidR="00140181" w:rsidRPr="003E60C4">
          <w:delText>.</w:delText>
        </w:r>
      </w:del>
      <w:ins w:id="1065" w:author="Tomczyk Magdalena" w:date="2024-08-21T11:37:00Z" w16du:dateUtc="2024-08-21T09:37:00Z">
        <w:r w:rsidRPr="00753C5E">
          <w:t>;</w:t>
        </w:r>
      </w:ins>
    </w:p>
    <w:p w14:paraId="461798BB" w14:textId="106FEC32" w:rsidR="00753C5E" w:rsidRPr="00753C5E" w:rsidRDefault="00140181" w:rsidP="00CE178B">
      <w:pPr>
        <w:pStyle w:val="PKTpunkt"/>
        <w:pPrChange w:id="1066" w:author="Tomczyk Magdalena" w:date="2024-08-21T11:37:00Z" w16du:dateUtc="2024-08-21T09:37:00Z">
          <w:pPr>
            <w:pStyle w:val="USTustnpkodeksu"/>
          </w:pPr>
        </w:pPrChange>
      </w:pPr>
      <w:del w:id="1067" w:author="Tomczyk Magdalena" w:date="2024-08-21T11:37:00Z" w16du:dateUtc="2024-08-21T09:37:00Z">
        <w:r>
          <w:delText>3</w:delText>
        </w:r>
        <w:r w:rsidRPr="003E60C4">
          <w:delText xml:space="preserve">. </w:delText>
        </w:r>
        <w:r>
          <w:delText>W</w:delText>
        </w:r>
        <w:r w:rsidRPr="00077B60">
          <w:delText xml:space="preserve"> przypadku wpisu domeny internetowej do Rejestru </w:delText>
        </w:r>
      </w:del>
      <w:ins w:id="1068" w:author="Tomczyk Magdalena" w:date="2024-08-21T11:37:00Z" w16du:dateUtc="2024-08-21T09:37:00Z">
        <w:r w:rsidR="00753C5E" w:rsidRPr="00753C5E">
          <w:t>2)</w:t>
        </w:r>
        <w:r w:rsidR="00753C5E" w:rsidRPr="00753C5E">
          <w:tab/>
        </w:r>
      </w:ins>
      <w:r w:rsidR="00753C5E" w:rsidRPr="00753C5E">
        <w:t xml:space="preserve">rejestr domen </w:t>
      </w:r>
      <w:del w:id="1069" w:author="Tomczyk Magdalena" w:date="2024-08-21T11:37:00Z" w16du:dateUtc="2024-08-21T09:37:00Z">
        <w:r w:rsidRPr="00893638">
          <w:delText>i</w:delText>
        </w:r>
      </w:del>
      <w:ins w:id="1070" w:author="Tomczyk Magdalena" w:date="2024-08-21T11:37:00Z" w16du:dateUtc="2024-08-21T09:37:00Z">
        <w:r w:rsidR="00753C5E" w:rsidRPr="00753C5E">
          <w:t>lub</w:t>
        </w:r>
      </w:ins>
      <w:r w:rsidR="00753C5E" w:rsidRPr="00753C5E">
        <w:t xml:space="preserve"> rejestratorzy domen </w:t>
      </w:r>
      <w:del w:id="1071" w:author="Tomczyk Magdalena" w:date="2024-08-21T11:37:00Z" w16du:dateUtc="2024-08-21T09:37:00Z">
        <w:r w:rsidRPr="00077B60">
          <w:delText>są obowiązani</w:delText>
        </w:r>
        <w:r>
          <w:delText xml:space="preserve"> na żądanie Komisji </w:delText>
        </w:r>
        <w:r w:rsidRPr="00077B60">
          <w:delText>do nieodpłatnego usunięcia nazwy</w:delText>
        </w:r>
      </w:del>
      <w:ins w:id="1072" w:author="Tomczyk Magdalena" w:date="2024-08-21T11:37:00Z" w16du:dateUtc="2024-08-21T09:37:00Z">
        <w:r w:rsidR="00753C5E" w:rsidRPr="00753C5E">
          <w:t>nieodpłatnie usuwają nazwę</w:t>
        </w:r>
      </w:ins>
      <w:r w:rsidR="00753C5E" w:rsidRPr="00753C5E">
        <w:t xml:space="preserve"> domeny internetowej oraz </w:t>
      </w:r>
      <w:del w:id="1073" w:author="Tomczyk Magdalena" w:date="2024-08-21T11:37:00Z" w16du:dateUtc="2024-08-21T09:37:00Z">
        <w:r w:rsidRPr="00077B60">
          <w:delText>nieodpłatn</w:delText>
        </w:r>
        <w:r>
          <w:delText>ej</w:delText>
        </w:r>
        <w:r w:rsidRPr="00077B60">
          <w:delText xml:space="preserve"> rejestracj</w:delText>
        </w:r>
        <w:r>
          <w:delText>i tej nazwy</w:delText>
        </w:r>
      </w:del>
      <w:ins w:id="1074" w:author="Tomczyk Magdalena" w:date="2024-08-21T11:37:00Z" w16du:dateUtc="2024-08-21T09:37:00Z">
        <w:r w:rsidR="00753C5E" w:rsidRPr="00753C5E">
          <w:t>bezterminowo lub na czas wskazany w żądaniu nieodpłatnie rejestrują tę nazwę</w:t>
        </w:r>
      </w:ins>
      <w:r w:rsidR="00753C5E" w:rsidRPr="00753C5E">
        <w:t xml:space="preserve"> na rzecz Komisji.</w:t>
      </w:r>
    </w:p>
    <w:p w14:paraId="124B2975" w14:textId="77777777" w:rsidR="00753C5E" w:rsidRPr="00753C5E" w:rsidRDefault="00753C5E" w:rsidP="00CE178B">
      <w:pPr>
        <w:pStyle w:val="USTustnpkodeksu"/>
        <w:rPr>
          <w:ins w:id="1075" w:author="Tomczyk Magdalena" w:date="2024-08-21T11:37:00Z" w16du:dateUtc="2024-08-21T09:37:00Z"/>
        </w:rPr>
      </w:pPr>
      <w:ins w:id="1076" w:author="Tomczyk Magdalena" w:date="2024-08-21T11:37:00Z" w16du:dateUtc="2024-08-21T09:37:00Z">
        <w:r w:rsidRPr="00753C5E">
          <w:t>3. Po wykonaniu żądania, o którym mowa w ust. 2 pkt 2, Komisja wykreśla domenę internetową z Rejestru.</w:t>
        </w:r>
      </w:ins>
    </w:p>
    <w:p w14:paraId="68823A14" w14:textId="107B401F" w:rsidR="00753C5E" w:rsidRPr="00753C5E" w:rsidRDefault="00753C5E" w:rsidP="00CE178B">
      <w:pPr>
        <w:pStyle w:val="ARTartustawynprozporzdzenia"/>
      </w:pPr>
      <w:moveToRangeStart w:id="1077" w:author="Tomczyk Magdalena" w:date="2024-08-21T11:37:00Z" w:name="move175132664"/>
      <w:moveTo w:id="1078" w:author="Tomczyk Magdalena" w:date="2024-08-21T11:37:00Z" w16du:dateUtc="2024-08-21T09:37:00Z">
        <w:r w:rsidRPr="00CE178B">
          <w:rPr>
            <w:rStyle w:val="Ppogrubienie"/>
          </w:rPr>
          <w:t xml:space="preserve">Art. </w:t>
        </w:r>
      </w:moveTo>
      <w:moveToRangeEnd w:id="1077"/>
      <w:ins w:id="1079" w:author="Tomczyk Magdalena" w:date="2024-08-21T11:37:00Z" w16du:dateUtc="2024-08-21T09:37:00Z">
        <w:r w:rsidRPr="00CE178B">
          <w:rPr>
            <w:rStyle w:val="Ppogrubienie"/>
          </w:rPr>
          <w:t>67.</w:t>
        </w:r>
        <w:r w:rsidRPr="00753C5E">
          <w:t xml:space="preserve"> 1. W przypadku, o którym mowa w art. 63 pkt 2, sprzeciw</w:t>
        </w:r>
      </w:ins>
      <w:moveFromRangeStart w:id="1080" w:author="Tomczyk Magdalena" w:date="2024-08-21T11:37:00Z" w:name="move175132664"/>
      <w:moveFrom w:id="1081" w:author="Tomczyk Magdalena" w:date="2024-08-21T11:37:00Z" w16du:dateUtc="2024-08-21T09:37:00Z">
        <w:r w:rsidRPr="00CE178B">
          <w:rPr>
            <w:rStyle w:val="Ppogrubienie"/>
          </w:rPr>
          <w:t xml:space="preserve">Art. </w:t>
        </w:r>
      </w:moveFrom>
      <w:moveFromRangeEnd w:id="1080"/>
      <w:del w:id="1082" w:author="Tomczyk Magdalena" w:date="2024-08-21T11:37:00Z" w16du:dateUtc="2024-08-21T09:37:00Z">
        <w:r w:rsidR="00140181" w:rsidRPr="00140181">
          <w:rPr>
            <w:rStyle w:val="Ppogrubienie"/>
          </w:rPr>
          <w:delText>35</w:delText>
        </w:r>
        <w:r w:rsidR="00DC50E1">
          <w:rPr>
            <w:rStyle w:val="Ppogrubienie"/>
          </w:rPr>
          <w:delText xml:space="preserve">. </w:delText>
        </w:r>
        <w:r w:rsidR="00140181" w:rsidRPr="00DC50E1">
          <w:rPr>
            <w:rStyle w:val="Ppogrubienie"/>
            <w:b w:val="0"/>
          </w:rPr>
          <w:delText>1.</w:delText>
        </w:r>
        <w:r w:rsidR="00140181" w:rsidRPr="00DC50E1">
          <w:delText xml:space="preserve"> S</w:delText>
        </w:r>
        <w:r w:rsidR="00140181">
          <w:delText>przeciw</w:delText>
        </w:r>
      </w:del>
      <w:r w:rsidRPr="00753C5E">
        <w:t xml:space="preserve"> od wpisu do Rejestru</w:t>
      </w:r>
      <w:ins w:id="1083" w:author="Tomczyk Magdalena" w:date="2024-08-21T11:37:00Z" w16du:dateUtc="2024-08-21T09:37:00Z">
        <w:r w:rsidRPr="00753C5E">
          <w:t>, w terminie 2 miesięcy od dnia dokonania tego wpisu,</w:t>
        </w:r>
      </w:ins>
      <w:r w:rsidRPr="00753C5E">
        <w:t xml:space="preserve"> może wnieść:</w:t>
      </w:r>
    </w:p>
    <w:p w14:paraId="6357972A" w14:textId="77777777" w:rsidR="00140181" w:rsidRPr="00DC50E1" w:rsidRDefault="00140181" w:rsidP="00DC50E1">
      <w:pPr>
        <w:pStyle w:val="PKTpunkt"/>
        <w:rPr>
          <w:del w:id="1084" w:author="Tomczyk Magdalena" w:date="2024-08-21T11:37:00Z" w16du:dateUtc="2024-08-21T09:37:00Z"/>
        </w:rPr>
      </w:pPr>
      <w:del w:id="1085" w:author="Tomczyk Magdalena" w:date="2024-08-21T11:37:00Z" w16du:dateUtc="2024-08-21T09:37:00Z">
        <w:r w:rsidRPr="00DC50E1">
          <w:delText>1)</w:delText>
        </w:r>
        <w:r w:rsidRPr="00DC50E1">
          <w:tab/>
          <w:delText>dostawca usług w zakresie kryptoaktywów:</w:delText>
        </w:r>
      </w:del>
    </w:p>
    <w:p w14:paraId="30BB4B09" w14:textId="77777777" w:rsidR="00140181" w:rsidRDefault="00140181" w:rsidP="00140181">
      <w:pPr>
        <w:pStyle w:val="LITlitera"/>
        <w:rPr>
          <w:del w:id="1086" w:author="Tomczyk Magdalena" w:date="2024-08-21T11:37:00Z" w16du:dateUtc="2024-08-21T09:37:00Z"/>
        </w:rPr>
      </w:pPr>
      <w:del w:id="1087" w:author="Tomczyk Magdalena" w:date="2024-08-21T11:37:00Z" w16du:dateUtc="2024-08-21T09:37:00Z">
        <w:r>
          <w:delText>a)</w:delText>
        </w:r>
        <w:r>
          <w:tab/>
        </w:r>
      </w:del>
      <w:ins w:id="1088" w:author="Tomczyk Magdalena" w:date="2024-08-21T11:37:00Z" w16du:dateUtc="2024-08-21T09:37:00Z">
        <w:r w:rsidR="00753C5E" w:rsidRPr="00753C5E">
          <w:t>1)</w:t>
        </w:r>
        <w:r w:rsidR="00753C5E" w:rsidRPr="00753C5E">
          <w:tab/>
          <w:t xml:space="preserve">podmiot </w:t>
        </w:r>
      </w:ins>
      <w:r w:rsidR="00753C5E" w:rsidRPr="00753C5E">
        <w:t xml:space="preserve">wykorzystujący nazwę domeny internetowej </w:t>
      </w:r>
      <w:del w:id="1089" w:author="Tomczyk Magdalena" w:date="2024-08-21T11:37:00Z" w16du:dateUtc="2024-08-21T09:37:00Z">
        <w:r>
          <w:delText>lub adres IP</w:delText>
        </w:r>
        <w:r w:rsidR="00184C52">
          <w:delText>,</w:delText>
        </w:r>
        <w:r w:rsidRPr="003E60C4">
          <w:delText xml:space="preserve"> wpisane</w:delText>
        </w:r>
      </w:del>
      <w:ins w:id="1090" w:author="Tomczyk Magdalena" w:date="2024-08-21T11:37:00Z" w16du:dateUtc="2024-08-21T09:37:00Z">
        <w:r w:rsidR="00753C5E" w:rsidRPr="00753C5E">
          <w:t>wpisanej</w:t>
        </w:r>
      </w:ins>
      <w:r w:rsidR="00753C5E" w:rsidRPr="00753C5E">
        <w:t xml:space="preserve"> do Rejestru lub</w:t>
      </w:r>
    </w:p>
    <w:p w14:paraId="1C3A6141" w14:textId="77777777" w:rsidR="00140181" w:rsidRDefault="00140181" w:rsidP="00140181">
      <w:pPr>
        <w:pStyle w:val="LITlitera"/>
        <w:rPr>
          <w:del w:id="1091" w:author="Tomczyk Magdalena" w:date="2024-08-21T11:37:00Z" w16du:dateUtc="2024-08-21T09:37:00Z"/>
        </w:rPr>
      </w:pPr>
      <w:del w:id="1092" w:author="Tomczyk Magdalena" w:date="2024-08-21T11:37:00Z" w16du:dateUtc="2024-08-21T09:37:00Z">
        <w:r>
          <w:delText>b)</w:delText>
        </w:r>
        <w:r>
          <w:tab/>
        </w:r>
        <w:r w:rsidRPr="003E60C4">
          <w:delText>będący przedsiębiorcą telekomunikacyjnym</w:delText>
        </w:r>
        <w:r w:rsidR="00184C52">
          <w:delText>,</w:delText>
        </w:r>
        <w:r w:rsidRPr="003E60C4">
          <w:delText xml:space="preserve"> lub</w:delText>
        </w:r>
      </w:del>
    </w:p>
    <w:p w14:paraId="66FB0387" w14:textId="68F7BF75" w:rsidR="00753C5E" w:rsidRPr="00753C5E" w:rsidRDefault="00140181" w:rsidP="00CE178B">
      <w:pPr>
        <w:pStyle w:val="PKTpunkt"/>
        <w:pPrChange w:id="1093" w:author="Tomczyk Magdalena" w:date="2024-08-21T11:37:00Z" w16du:dateUtc="2024-08-21T09:37:00Z">
          <w:pPr>
            <w:pStyle w:val="LITlitera"/>
          </w:pPr>
        </w:pPrChange>
      </w:pPr>
      <w:del w:id="1094" w:author="Tomczyk Magdalena" w:date="2024-08-21T11:37:00Z" w16du:dateUtc="2024-08-21T09:37:00Z">
        <w:r>
          <w:delText>c)</w:delText>
        </w:r>
        <w:r>
          <w:tab/>
        </w:r>
      </w:del>
      <w:ins w:id="1095" w:author="Tomczyk Magdalena" w:date="2024-08-21T11:37:00Z" w16du:dateUtc="2024-08-21T09:37:00Z">
        <w:r w:rsidR="00753C5E" w:rsidRPr="00753C5E">
          <w:t xml:space="preserve"> </w:t>
        </w:r>
      </w:ins>
      <w:r w:rsidR="00753C5E" w:rsidRPr="00753C5E">
        <w:t xml:space="preserve">posiadający tytuł prawny do </w:t>
      </w:r>
      <w:del w:id="1096" w:author="Tomczyk Magdalena" w:date="2024-08-21T11:37:00Z" w16du:dateUtc="2024-08-21T09:37:00Z">
        <w:r w:rsidRPr="003E60C4">
          <w:delText xml:space="preserve">domeny internetowej </w:delText>
        </w:r>
        <w:r>
          <w:delText xml:space="preserve">lub adresu IP </w:delText>
        </w:r>
        <w:r w:rsidRPr="003E60C4">
          <w:delText>wpisan</w:delText>
        </w:r>
        <w:r>
          <w:delText>ych</w:delText>
        </w:r>
        <w:r w:rsidRPr="003E60C4">
          <w:delText xml:space="preserve"> do Rejestru,</w:delText>
        </w:r>
      </w:del>
      <w:ins w:id="1097" w:author="Tomczyk Magdalena" w:date="2024-08-21T11:37:00Z" w16du:dateUtc="2024-08-21T09:37:00Z">
        <w:r w:rsidR="00753C5E" w:rsidRPr="00753C5E">
          <w:t>tej domeny;</w:t>
        </w:r>
      </w:ins>
    </w:p>
    <w:p w14:paraId="46C35252" w14:textId="0378D887" w:rsidR="00753C5E" w:rsidRPr="00753C5E" w:rsidRDefault="00753C5E" w:rsidP="00CE178B">
      <w:pPr>
        <w:pStyle w:val="PKTpunkt"/>
      </w:pPr>
      <w:r w:rsidRPr="00753C5E">
        <w:t>2)</w:t>
      </w:r>
      <w:r w:rsidRPr="00753C5E">
        <w:tab/>
        <w:t>dostawca usług hostingowych</w:t>
      </w:r>
      <w:del w:id="1098" w:author="Tomczyk Magdalena" w:date="2024-08-21T11:37:00Z" w16du:dateUtc="2024-08-21T09:37:00Z">
        <w:r w:rsidR="00140181" w:rsidRPr="00DC50E1">
          <w:delText>,</w:delText>
        </w:r>
      </w:del>
      <w:ins w:id="1099" w:author="Tomczyk Magdalena" w:date="2024-08-21T11:37:00Z" w16du:dateUtc="2024-08-21T09:37:00Z">
        <w:r w:rsidRPr="00753C5E">
          <w:t>;</w:t>
        </w:r>
      </w:ins>
    </w:p>
    <w:p w14:paraId="4E39EC6E" w14:textId="4E177188" w:rsidR="00753C5E" w:rsidRPr="00753C5E" w:rsidRDefault="00753C5E" w:rsidP="00CE178B">
      <w:pPr>
        <w:pStyle w:val="PKTpunkt"/>
      </w:pPr>
      <w:r w:rsidRPr="00753C5E">
        <w:t>3)</w:t>
      </w:r>
      <w:r w:rsidRPr="00753C5E">
        <w:tab/>
        <w:t>rejestr domen</w:t>
      </w:r>
      <w:del w:id="1100" w:author="Tomczyk Magdalena" w:date="2024-08-21T11:37:00Z" w16du:dateUtc="2024-08-21T09:37:00Z">
        <w:r w:rsidR="00140181" w:rsidRPr="00DC50E1">
          <w:delText>,</w:delText>
        </w:r>
      </w:del>
      <w:ins w:id="1101" w:author="Tomczyk Magdalena" w:date="2024-08-21T11:37:00Z" w16du:dateUtc="2024-08-21T09:37:00Z">
        <w:r w:rsidRPr="00753C5E">
          <w:t>;</w:t>
        </w:r>
      </w:ins>
    </w:p>
    <w:p w14:paraId="1F300D3B" w14:textId="77777777" w:rsidR="00753C5E" w:rsidRPr="00753C5E" w:rsidRDefault="00753C5E" w:rsidP="00CE178B">
      <w:pPr>
        <w:pStyle w:val="PKTpunkt"/>
      </w:pPr>
      <w:r w:rsidRPr="00753C5E">
        <w:t>4)</w:t>
      </w:r>
      <w:r w:rsidRPr="00753C5E">
        <w:tab/>
        <w:t>rejestrator domen</w:t>
      </w:r>
      <w:ins w:id="1102" w:author="Tomczyk Magdalena" w:date="2024-08-21T11:37:00Z" w16du:dateUtc="2024-08-21T09:37:00Z">
        <w:r w:rsidRPr="00753C5E">
          <w:t>;</w:t>
        </w:r>
      </w:ins>
    </w:p>
    <w:p w14:paraId="746B5AF9" w14:textId="77777777" w:rsidR="00140181" w:rsidRPr="003E60C4" w:rsidRDefault="00140181" w:rsidP="00140181">
      <w:pPr>
        <w:pStyle w:val="CZWSPPKTczwsplnapunktw"/>
        <w:rPr>
          <w:del w:id="1103" w:author="Tomczyk Magdalena" w:date="2024-08-21T11:37:00Z" w16du:dateUtc="2024-08-21T09:37:00Z"/>
        </w:rPr>
      </w:pPr>
      <w:del w:id="1104" w:author="Tomczyk Magdalena" w:date="2024-08-21T11:37:00Z" w16du:dateUtc="2024-08-21T09:37:00Z">
        <w:r w:rsidRPr="00140181">
          <w:sym w:font="Symbol" w:char="F02D"/>
        </w:r>
        <w:r>
          <w:delText xml:space="preserve"> w</w:delText>
        </w:r>
        <w:r w:rsidRPr="00001591">
          <w:delText xml:space="preserve"> terminie 2 miesięcy od dnia dokonania </w:delText>
        </w:r>
        <w:r>
          <w:delText xml:space="preserve">tego </w:delText>
        </w:r>
        <w:r w:rsidRPr="00001591">
          <w:delText>wpisu</w:delText>
        </w:r>
        <w:r w:rsidRPr="003E60C4">
          <w:delText>.</w:delText>
        </w:r>
      </w:del>
    </w:p>
    <w:p w14:paraId="11785F09" w14:textId="77777777" w:rsidR="00753C5E" w:rsidRPr="00753C5E" w:rsidRDefault="00753C5E" w:rsidP="00CE178B">
      <w:pPr>
        <w:pStyle w:val="PKTpunkt"/>
        <w:rPr>
          <w:ins w:id="1105" w:author="Tomczyk Magdalena" w:date="2024-08-21T11:37:00Z" w16du:dateUtc="2024-08-21T09:37:00Z"/>
        </w:rPr>
      </w:pPr>
      <w:ins w:id="1106" w:author="Tomczyk Magdalena" w:date="2024-08-21T11:37:00Z" w16du:dateUtc="2024-08-21T09:37:00Z">
        <w:r w:rsidRPr="00753C5E">
          <w:t>5)</w:t>
        </w:r>
        <w:r w:rsidRPr="00753C5E">
          <w:tab/>
          <w:t>przedsiębiorca telekomunikacyjny.</w:t>
        </w:r>
      </w:ins>
    </w:p>
    <w:p w14:paraId="51E2A480" w14:textId="77777777" w:rsidR="00753C5E" w:rsidRPr="00753C5E" w:rsidRDefault="00753C5E" w:rsidP="00CE178B">
      <w:pPr>
        <w:pStyle w:val="USTustnpkodeksu"/>
      </w:pPr>
      <w:r w:rsidRPr="00753C5E">
        <w:t>2. Sprzeciw zawiera:</w:t>
      </w:r>
    </w:p>
    <w:p w14:paraId="7ECDA03B" w14:textId="558E0A3A" w:rsidR="00753C5E" w:rsidRPr="00753C5E" w:rsidRDefault="00753C5E" w:rsidP="00CE178B">
      <w:pPr>
        <w:pStyle w:val="PKTpunkt"/>
      </w:pPr>
      <w:r w:rsidRPr="00753C5E">
        <w:t>1)</w:t>
      </w:r>
      <w:r w:rsidRPr="00753C5E">
        <w:tab/>
        <w:t>dane identyfikacyjne podmiotu wnoszącego sprzeciw</w:t>
      </w:r>
      <w:del w:id="1107" w:author="Tomczyk Magdalena" w:date="2024-08-21T11:37:00Z" w16du:dateUtc="2024-08-21T09:37:00Z">
        <w:r w:rsidR="00140181" w:rsidRPr="00DC50E1">
          <w:delText>, w szczególności</w:delText>
        </w:r>
      </w:del>
      <w:r w:rsidRPr="00753C5E">
        <w:t>:</w:t>
      </w:r>
    </w:p>
    <w:p w14:paraId="3189008E" w14:textId="77777777" w:rsidR="00753C5E" w:rsidRPr="00753C5E" w:rsidRDefault="00753C5E" w:rsidP="00CE178B">
      <w:pPr>
        <w:pStyle w:val="LITlitera"/>
      </w:pPr>
      <w:r w:rsidRPr="00753C5E">
        <w:t>a)</w:t>
      </w:r>
      <w:r w:rsidRPr="00753C5E">
        <w:tab/>
        <w:t>imię, nazwisko oraz funkcję – w przypadku osób fizycznych,</w:t>
      </w:r>
    </w:p>
    <w:p w14:paraId="6FE70AA5" w14:textId="77777777" w:rsidR="00753C5E" w:rsidRPr="00753C5E" w:rsidRDefault="00753C5E" w:rsidP="00CE178B">
      <w:pPr>
        <w:pStyle w:val="LITlitera"/>
      </w:pPr>
      <w:r w:rsidRPr="00753C5E">
        <w:t>b)</w:t>
      </w:r>
      <w:r w:rsidRPr="00753C5E">
        <w:tab/>
        <w:t>nazwę podmiotu, adres siedziby oraz numer w Krajowym Rejestrze Sadowym – w przypadku osób prawnych;</w:t>
      </w:r>
    </w:p>
    <w:p w14:paraId="0D904B97" w14:textId="77777777" w:rsidR="00753C5E" w:rsidRPr="00753C5E" w:rsidRDefault="00753C5E" w:rsidP="00CE178B">
      <w:pPr>
        <w:pStyle w:val="PKTpunkt"/>
      </w:pPr>
      <w:r w:rsidRPr="00753C5E">
        <w:t>2)</w:t>
      </w:r>
      <w:r w:rsidRPr="00753C5E">
        <w:tab/>
        <w:t>uzasadnienie.</w:t>
      </w:r>
    </w:p>
    <w:p w14:paraId="73B085D7" w14:textId="3B6B71F1" w:rsidR="00753C5E" w:rsidRPr="00753C5E" w:rsidRDefault="00753C5E" w:rsidP="00753C5E">
      <w:pPr>
        <w:pStyle w:val="USTustnpkodeksu"/>
      </w:pPr>
      <w:r w:rsidRPr="00753C5E">
        <w:t xml:space="preserve">3. </w:t>
      </w:r>
      <w:del w:id="1108" w:author="Tomczyk Magdalena" w:date="2024-08-21T11:37:00Z" w16du:dateUtc="2024-08-21T09:37:00Z">
        <w:r w:rsidR="00140181" w:rsidRPr="003E60C4">
          <w:delText>Po rozpatrzeniu</w:delText>
        </w:r>
      </w:del>
      <w:ins w:id="1109" w:author="Tomczyk Magdalena" w:date="2024-08-21T11:37:00Z" w16du:dateUtc="2024-08-21T09:37:00Z">
        <w:r w:rsidRPr="00753C5E">
          <w:t>Komisja, w terminie 14 dni od dnia wniesienia</w:t>
        </w:r>
      </w:ins>
      <w:r w:rsidRPr="00753C5E">
        <w:t xml:space="preserve"> sprzeciwu</w:t>
      </w:r>
      <w:del w:id="1110" w:author="Tomczyk Magdalena" w:date="2024-08-21T11:37:00Z" w16du:dateUtc="2024-08-21T09:37:00Z">
        <w:r w:rsidR="00140181" w:rsidRPr="003E60C4">
          <w:delText xml:space="preserve"> Komisja</w:delText>
        </w:r>
      </w:del>
      <w:ins w:id="1111" w:author="Tomczyk Magdalena" w:date="2024-08-21T11:37:00Z" w16du:dateUtc="2024-08-21T09:37:00Z">
        <w:r w:rsidRPr="00753C5E">
          <w:t>,</w:t>
        </w:r>
      </w:ins>
      <w:r w:rsidRPr="00753C5E">
        <w:t xml:space="preserve"> wydaje decyzję o pozostawieniu nazwy domeny internetowej </w:t>
      </w:r>
      <w:del w:id="1112" w:author="Tomczyk Magdalena" w:date="2024-08-21T11:37:00Z" w16du:dateUtc="2024-08-21T09:37:00Z">
        <w:r w:rsidR="00140181">
          <w:delText xml:space="preserve">lub adresu IP </w:delText>
        </w:r>
      </w:del>
      <w:r w:rsidRPr="00753C5E">
        <w:t xml:space="preserve">w Rejestrze albo </w:t>
      </w:r>
      <w:del w:id="1113" w:author="Tomczyk Magdalena" w:date="2024-08-21T11:37:00Z" w16du:dateUtc="2024-08-21T09:37:00Z">
        <w:r w:rsidR="00140181" w:rsidRPr="003E60C4">
          <w:delText xml:space="preserve">o </w:delText>
        </w:r>
        <w:r w:rsidR="00140181">
          <w:delText>ich</w:delText>
        </w:r>
      </w:del>
      <w:ins w:id="1114" w:author="Tomczyk Magdalena" w:date="2024-08-21T11:37:00Z" w16du:dateUtc="2024-08-21T09:37:00Z">
        <w:r w:rsidRPr="00753C5E">
          <w:t>jej</w:t>
        </w:r>
      </w:ins>
      <w:r w:rsidRPr="00753C5E">
        <w:t xml:space="preserve"> wykreśleniu z Rejestru.</w:t>
      </w:r>
    </w:p>
    <w:p w14:paraId="560B8CD4" w14:textId="60251768" w:rsidR="00753C5E" w:rsidRPr="00753C5E" w:rsidRDefault="00753C5E" w:rsidP="00CE178B">
      <w:pPr>
        <w:pStyle w:val="ARTartustawynprozporzdzenia"/>
        <w:rPr>
          <w:ins w:id="1115" w:author="Tomczyk Magdalena" w:date="2024-08-21T11:37:00Z" w16du:dateUtc="2024-08-21T09:37:00Z"/>
        </w:rPr>
      </w:pPr>
      <w:r w:rsidRPr="00CE178B">
        <w:rPr>
          <w:rStyle w:val="Ppogrubienie"/>
        </w:rPr>
        <w:t xml:space="preserve">Art. </w:t>
      </w:r>
      <w:ins w:id="1116" w:author="Tomczyk Magdalena" w:date="2024-08-21T11:37:00Z" w16du:dateUtc="2024-08-21T09:37:00Z">
        <w:r w:rsidRPr="00CE178B">
          <w:rPr>
            <w:rStyle w:val="Ppogrubienie"/>
          </w:rPr>
          <w:t>68.</w:t>
        </w:r>
        <w:r w:rsidRPr="00753C5E">
          <w:t xml:space="preserve"> 1. W przypadku, o którym mowa w art. 66 ust. 3, prawo wniesienia sprzeciwu przysługuje podmiotom, o których mowa w art. 67 ust. 1, w terminie 2 miesięcy od dnia wykreślenia domeny internetowej z Rejestru.</w:t>
        </w:r>
        <w:r w:rsidR="003E6361" w:rsidRPr="003E6361">
          <w:t xml:space="preserve"> </w:t>
        </w:r>
        <w:r w:rsidR="003E6361" w:rsidRPr="00753C5E">
          <w:t>Przepis art. 67 ust. 2 stosuje się odpowiednio.</w:t>
        </w:r>
      </w:ins>
    </w:p>
    <w:p w14:paraId="14268772" w14:textId="77777777" w:rsidR="00753C5E" w:rsidRPr="00753C5E" w:rsidRDefault="00753C5E" w:rsidP="00CE178B">
      <w:pPr>
        <w:pStyle w:val="USTustnpkodeksu"/>
        <w:rPr>
          <w:ins w:id="1117" w:author="Tomczyk Magdalena" w:date="2024-08-21T11:37:00Z" w16du:dateUtc="2024-08-21T09:37:00Z"/>
        </w:rPr>
      </w:pPr>
      <w:ins w:id="1118" w:author="Tomczyk Magdalena" w:date="2024-08-21T11:37:00Z" w16du:dateUtc="2024-08-21T09:37:00Z">
        <w:r w:rsidRPr="00753C5E">
          <w:t>2. Komisja w terminie 14 dni od dnia wniesienia sprzeciwu wydaje decyzję o:</w:t>
        </w:r>
      </w:ins>
    </w:p>
    <w:p w14:paraId="2526DF81" w14:textId="77777777" w:rsidR="00753C5E" w:rsidRPr="00753C5E" w:rsidRDefault="00753C5E" w:rsidP="00CE178B">
      <w:pPr>
        <w:pStyle w:val="PKTpunkt"/>
        <w:rPr>
          <w:ins w:id="1119" w:author="Tomczyk Magdalena" w:date="2024-08-21T11:37:00Z" w16du:dateUtc="2024-08-21T09:37:00Z"/>
        </w:rPr>
      </w:pPr>
      <w:ins w:id="1120" w:author="Tomczyk Magdalena" w:date="2024-08-21T11:37:00Z" w16du:dateUtc="2024-08-21T09:37:00Z">
        <w:r w:rsidRPr="00753C5E">
          <w:t>1)</w:t>
        </w:r>
        <w:r w:rsidRPr="00753C5E">
          <w:tab/>
          <w:t xml:space="preserve">utrzymaniu usunięcia przez rejestr i rejestratorów domen nazwy domeny internetowej oraz o utrzymaniu rejestracji tej nazwy na rzecz Komisji; </w:t>
        </w:r>
      </w:ins>
    </w:p>
    <w:p w14:paraId="7B7E5BF0" w14:textId="0C056BD8" w:rsidR="00753C5E" w:rsidRPr="00753C5E" w:rsidRDefault="00753C5E" w:rsidP="009B3BEF">
      <w:pPr>
        <w:pStyle w:val="PKTpunkt"/>
        <w:rPr>
          <w:moveTo w:id="1121" w:author="Tomczyk Magdalena" w:date="2024-08-21T11:37:00Z" w16du:dateUtc="2024-08-21T09:37:00Z"/>
        </w:rPr>
        <w:pPrChange w:id="1122" w:author="Tomczyk Magdalena" w:date="2024-08-21T11:37:00Z" w16du:dateUtc="2024-08-21T09:37:00Z">
          <w:pPr>
            <w:pStyle w:val="ARTartustawynprozporzdzenia"/>
          </w:pPr>
        </w:pPrChange>
      </w:pPr>
      <w:ins w:id="1123" w:author="Tomczyk Magdalena" w:date="2024-08-21T11:37:00Z" w16du:dateUtc="2024-08-21T09:37:00Z">
        <w:r w:rsidRPr="00753C5E">
          <w:t>2)</w:t>
        </w:r>
        <w:r w:rsidRPr="00753C5E">
          <w:tab/>
          <w:t>przywróceniu nazwy domeny internetowej oraz ponownej rejestracji nazwy tej domeny internetowej na rzecz podmiotu uprzednio wykorzystującego nazwę tej domeny internetowej lub posiadającego do niej tytuł prawny</w:t>
        </w:r>
      </w:ins>
      <w:moveToRangeStart w:id="1124" w:author="Tomczyk Magdalena" w:date="2024-08-21T11:37:00Z" w:name="move175132665"/>
      <w:moveTo w:id="1125" w:author="Tomczyk Magdalena" w:date="2024-08-21T11:37:00Z" w16du:dateUtc="2024-08-21T09:37:00Z">
        <w:r w:rsidRPr="00753C5E">
          <w:t>.</w:t>
        </w:r>
      </w:moveTo>
    </w:p>
    <w:p w14:paraId="399A0E7C" w14:textId="05D76A5A" w:rsidR="00753C5E" w:rsidRPr="00753C5E" w:rsidRDefault="00753C5E" w:rsidP="00CE178B">
      <w:pPr>
        <w:pStyle w:val="ARTartustawynprozporzdzenia"/>
        <w:rPr>
          <w:ins w:id="1126" w:author="Tomczyk Magdalena" w:date="2024-08-21T11:37:00Z" w16du:dateUtc="2024-08-21T09:37:00Z"/>
        </w:rPr>
      </w:pPr>
      <w:moveTo w:id="1127" w:author="Tomczyk Magdalena" w:date="2024-08-21T11:37:00Z" w16du:dateUtc="2024-08-21T09:37:00Z">
        <w:r w:rsidRPr="00CE178B">
          <w:rPr>
            <w:rStyle w:val="Ppogrubienie"/>
          </w:rPr>
          <w:t>Art. 69</w:t>
        </w:r>
      </w:moveTo>
      <w:moveToRangeEnd w:id="1124"/>
      <w:del w:id="1128" w:author="Tomczyk Magdalena" w:date="2024-08-21T11:37:00Z" w16du:dateUtc="2024-08-21T09:37:00Z">
        <w:r w:rsidR="00140181" w:rsidRPr="00140181">
          <w:rPr>
            <w:rStyle w:val="Ppogrubienie"/>
          </w:rPr>
          <w:delText>36</w:delText>
        </w:r>
      </w:del>
      <w:r w:rsidRPr="00CE178B">
        <w:rPr>
          <w:rStyle w:val="Ppogrubienie"/>
        </w:rPr>
        <w:t>.</w:t>
      </w:r>
      <w:r w:rsidRPr="00753C5E">
        <w:t xml:space="preserve"> Komisja wykreśla </w:t>
      </w:r>
      <w:del w:id="1129" w:author="Tomczyk Magdalena" w:date="2024-08-21T11:37:00Z" w16du:dateUtc="2024-08-21T09:37:00Z">
        <w:r w:rsidR="00140181" w:rsidRPr="003E60C4">
          <w:delText>domenę</w:delText>
        </w:r>
        <w:r w:rsidR="00140181">
          <w:delText xml:space="preserve"> internetową lub adres IP</w:delText>
        </w:r>
      </w:del>
      <w:ins w:id="1130" w:author="Tomczyk Magdalena" w:date="2024-08-21T11:37:00Z" w16du:dateUtc="2024-08-21T09:37:00Z">
        <w:r w:rsidRPr="00753C5E">
          <w:t>wpis</w:t>
        </w:r>
      </w:ins>
      <w:r w:rsidRPr="00753C5E">
        <w:t xml:space="preserve"> z Rejestru </w:t>
      </w:r>
      <w:ins w:id="1131" w:author="Tomczyk Magdalena" w:date="2024-08-21T11:37:00Z" w16du:dateUtc="2024-08-21T09:37:00Z">
        <w:r w:rsidRPr="00753C5E">
          <w:t>niezwłocznie po:</w:t>
        </w:r>
      </w:ins>
    </w:p>
    <w:p w14:paraId="662A6E1B" w14:textId="3417C581" w:rsidR="00753C5E" w:rsidRPr="00753C5E" w:rsidRDefault="00753C5E" w:rsidP="00D770EB">
      <w:pPr>
        <w:pStyle w:val="PKTpunkt"/>
        <w:rPr>
          <w:ins w:id="1132" w:author="Tomczyk Magdalena" w:date="2024-08-21T11:37:00Z" w16du:dateUtc="2024-08-21T09:37:00Z"/>
        </w:rPr>
      </w:pPr>
      <w:ins w:id="1133" w:author="Tomczyk Magdalena" w:date="2024-08-21T11:37:00Z" w16du:dateUtc="2024-08-21T09:37:00Z">
        <w:r w:rsidRPr="00753C5E">
          <w:t>1)</w:t>
        </w:r>
        <w:r w:rsidRPr="00753C5E">
          <w:tab/>
          <w:t xml:space="preserve">usunięciu informacji zamieszczonych na wyodrębnionej stronie internetowej Komisji pod nazwą „Lista ostrzeżeń publicznych Komisji Nadzoru Finansowego, o której mowa </w:t>
        </w:r>
      </w:ins>
      <w:r w:rsidRPr="00753C5E">
        <w:t xml:space="preserve">w </w:t>
      </w:r>
      <w:del w:id="1134" w:author="Tomczyk Magdalena" w:date="2024-08-21T11:37:00Z" w16du:dateUtc="2024-08-21T09:37:00Z">
        <w:r w:rsidR="00140181" w:rsidRPr="003E60C4">
          <w:delText>przypadku</w:delText>
        </w:r>
        <w:r w:rsidR="00184C52">
          <w:delText>,</w:delText>
        </w:r>
        <w:r w:rsidR="00140181" w:rsidRPr="003E60C4">
          <w:delText xml:space="preserve"> gdy ustały podstawy</w:delText>
        </w:r>
      </w:del>
      <w:ins w:id="1135" w:author="Tomczyk Magdalena" w:date="2024-08-21T11:37:00Z" w16du:dateUtc="2024-08-21T09:37:00Z">
        <w:r w:rsidRPr="00753C5E">
          <w:t>art. 6b ust. 4 ustawy z dnia 21 lipca 2006 r. o nadzorze nad rynkiem finansowym, dotyczących podmiotu, w związku z którego działalnością złożono zawiadomienie o podejrzeniu popełnienia przestępstwa określonego w art. 1</w:t>
        </w:r>
        <w:r w:rsidR="009433F9">
          <w:t>13</w:t>
        </w:r>
        <w:r w:rsidRPr="00753C5E">
          <w:t>;</w:t>
        </w:r>
      </w:ins>
    </w:p>
    <w:p w14:paraId="04CEF175" w14:textId="0F00B24B" w:rsidR="00753C5E" w:rsidRPr="00753C5E" w:rsidRDefault="00753C5E" w:rsidP="00D770EB">
      <w:pPr>
        <w:pStyle w:val="PKTpunkt"/>
        <w:pPrChange w:id="1136" w:author="Tomczyk Magdalena" w:date="2024-08-21T11:37:00Z" w16du:dateUtc="2024-08-21T09:37:00Z">
          <w:pPr>
            <w:pStyle w:val="ARTartustawynprozporzdzenia"/>
          </w:pPr>
        </w:pPrChange>
      </w:pPr>
      <w:ins w:id="1137" w:author="Tomczyk Magdalena" w:date="2024-08-21T11:37:00Z" w16du:dateUtc="2024-08-21T09:37:00Z">
        <w:r w:rsidRPr="00753C5E">
          <w:t>2)</w:t>
        </w:r>
        <w:r w:rsidRPr="00753C5E">
          <w:tab/>
          <w:t>ustaniu podstaw</w:t>
        </w:r>
      </w:ins>
      <w:r w:rsidRPr="00753C5E">
        <w:t xml:space="preserve"> dokonania wpisu, o których mowa w art. </w:t>
      </w:r>
      <w:del w:id="1138" w:author="Tomczyk Magdalena" w:date="2024-08-21T11:37:00Z" w16du:dateUtc="2024-08-21T09:37:00Z">
        <w:r w:rsidR="00140181">
          <w:delText xml:space="preserve">32 </w:delText>
        </w:r>
        <w:r w:rsidR="00140181" w:rsidRPr="003E60C4">
          <w:delText>ust.</w:delText>
        </w:r>
      </w:del>
      <w:ins w:id="1139" w:author="Tomczyk Magdalena" w:date="2024-08-21T11:37:00Z" w16du:dateUtc="2024-08-21T09:37:00Z">
        <w:r w:rsidRPr="00753C5E">
          <w:t>63 pkt</w:t>
        </w:r>
      </w:ins>
      <w:r w:rsidRPr="00753C5E">
        <w:t xml:space="preserve"> 2.</w:t>
      </w:r>
    </w:p>
    <w:p w14:paraId="1211BB59" w14:textId="59F585D2" w:rsidR="00753C5E" w:rsidRPr="00753C5E" w:rsidRDefault="00753C5E" w:rsidP="00D770EB">
      <w:pPr>
        <w:pStyle w:val="ARTartustawynprozporzdzenia"/>
        <w:rPr>
          <w:ins w:id="1140" w:author="Tomczyk Magdalena" w:date="2024-08-21T11:37:00Z" w16du:dateUtc="2024-08-21T09:37:00Z"/>
        </w:rPr>
      </w:pPr>
      <w:moveToRangeStart w:id="1141" w:author="Tomczyk Magdalena" w:date="2024-08-21T11:37:00Z" w:name="move175132666"/>
      <w:moveTo w:id="1142" w:author="Tomczyk Magdalena" w:date="2024-08-21T11:37:00Z" w16du:dateUtc="2024-08-21T09:37:00Z">
        <w:r w:rsidRPr="00D770EB">
          <w:rPr>
            <w:rStyle w:val="Ppogrubienie"/>
          </w:rPr>
          <w:t xml:space="preserve">Art. </w:t>
        </w:r>
      </w:moveTo>
      <w:moveToRangeEnd w:id="1141"/>
      <w:ins w:id="1143" w:author="Tomczyk Magdalena" w:date="2024-08-21T11:37:00Z" w16du:dateUtc="2024-08-21T09:37:00Z">
        <w:r w:rsidRPr="00D770EB">
          <w:rPr>
            <w:rStyle w:val="Ppogrubienie"/>
          </w:rPr>
          <w:t>70</w:t>
        </w:r>
        <w:r w:rsidRPr="00753C5E">
          <w:t>. 1</w:t>
        </w:r>
      </w:ins>
      <w:moveFromRangeStart w:id="1144" w:author="Tomczyk Magdalena" w:date="2024-08-21T11:37:00Z" w:name="move175132660"/>
      <w:moveFrom w:id="1145" w:author="Tomczyk Magdalena" w:date="2024-08-21T11:37:00Z" w16du:dateUtc="2024-08-21T09:37:00Z">
        <w:r w:rsidRPr="00712E69">
          <w:rPr>
            <w:rStyle w:val="Ppogrubienie"/>
          </w:rPr>
          <w:t>Art. 37</w:t>
        </w:r>
      </w:moveFrom>
      <w:moveFromRangeEnd w:id="1144"/>
      <w:r w:rsidRPr="00753C5E">
        <w:rPr>
          <w:rPrChange w:id="1146" w:author="Tomczyk Magdalena" w:date="2024-08-21T11:37:00Z" w16du:dateUtc="2024-08-21T09:37:00Z">
            <w:rPr>
              <w:rStyle w:val="Ppogrubienie"/>
            </w:rPr>
          </w:rPrChange>
        </w:rPr>
        <w:t>.</w:t>
      </w:r>
      <w:r w:rsidRPr="00753C5E">
        <w:t xml:space="preserve"> W przypadku wykreślenia </w:t>
      </w:r>
      <w:del w:id="1147" w:author="Tomczyk Magdalena" w:date="2024-08-21T11:37:00Z" w16du:dateUtc="2024-08-21T09:37:00Z">
        <w:r w:rsidR="00140181">
          <w:delText>domeny internetowej lub adresu IP</w:delText>
        </w:r>
      </w:del>
      <w:ins w:id="1148" w:author="Tomczyk Magdalena" w:date="2024-08-21T11:37:00Z" w16du:dateUtc="2024-08-21T09:37:00Z">
        <w:r w:rsidRPr="00753C5E">
          <w:t>wpisu</w:t>
        </w:r>
      </w:ins>
      <w:r w:rsidRPr="00753C5E">
        <w:t xml:space="preserve"> z Rejestru</w:t>
      </w:r>
      <w:del w:id="1149" w:author="Tomczyk Magdalena" w:date="2024-08-21T11:37:00Z" w16du:dateUtc="2024-08-21T09:37:00Z">
        <w:r w:rsidR="00140181">
          <w:delText xml:space="preserve">, </w:delText>
        </w:r>
      </w:del>
      <w:ins w:id="1150" w:author="Tomczyk Magdalena" w:date="2024-08-21T11:37:00Z" w16du:dateUtc="2024-08-21T09:37:00Z">
        <w:r w:rsidRPr="00753C5E">
          <w:t>:</w:t>
        </w:r>
      </w:ins>
    </w:p>
    <w:p w14:paraId="4D4CEE64" w14:textId="4706F7B0" w:rsidR="00753C5E" w:rsidRPr="00753C5E" w:rsidRDefault="00753C5E" w:rsidP="00D770EB">
      <w:pPr>
        <w:pStyle w:val="PKTpunkt"/>
        <w:rPr>
          <w:ins w:id="1151" w:author="Tomczyk Magdalena" w:date="2024-08-21T11:37:00Z" w16du:dateUtc="2024-08-21T09:37:00Z"/>
        </w:rPr>
      </w:pPr>
      <w:ins w:id="1152" w:author="Tomczyk Magdalena" w:date="2024-08-21T11:37:00Z" w16du:dateUtc="2024-08-21T09:37:00Z">
        <w:r w:rsidRPr="00753C5E">
          <w:t>1)</w:t>
        </w:r>
        <w:r w:rsidRPr="00753C5E">
          <w:tab/>
        </w:r>
      </w:ins>
      <w:r w:rsidRPr="00753C5E">
        <w:t xml:space="preserve">przedsiębiorca telekomunikacyjny jest obowiązany do nieodpłatnego umożliwienia dostępu do </w:t>
      </w:r>
      <w:ins w:id="1153" w:author="Tomczyk Magdalena" w:date="2024-08-21T11:37:00Z" w16du:dateUtc="2024-08-21T09:37:00Z">
        <w:r w:rsidRPr="00753C5E">
          <w:t>strony internetowej wykorzystującej domenę internetową wykreśloną z Rejestru oraz zaprzestania przekierowania połączeń odwołujących się do nazwy domeny internetowej wpisanej do Rejestru do strony internetowej prowadzonej przez Komisję,</w:t>
        </w:r>
      </w:ins>
    </w:p>
    <w:p w14:paraId="1B6260DA" w14:textId="2EACD665" w:rsidR="00753C5E" w:rsidRPr="00753C5E" w:rsidRDefault="00753C5E" w:rsidP="00D770EB">
      <w:pPr>
        <w:pStyle w:val="PKTpunkt"/>
        <w:rPr>
          <w:ins w:id="1154" w:author="Tomczyk Magdalena" w:date="2024-08-21T11:37:00Z" w16du:dateUtc="2024-08-21T09:37:00Z"/>
        </w:rPr>
      </w:pPr>
      <w:ins w:id="1155" w:author="Tomczyk Magdalena" w:date="2024-08-21T11:37:00Z" w16du:dateUtc="2024-08-21T09:37:00Z">
        <w:r w:rsidRPr="00753C5E">
          <w:t>2)</w:t>
        </w:r>
        <w:r w:rsidRPr="00753C5E">
          <w:tab/>
          <w:t xml:space="preserve">dostawca usług hostingowych jest obowiązany do nieodpłatnego przywrócenia lub włączenia </w:t>
        </w:r>
      </w:ins>
      <w:r w:rsidRPr="00753C5E">
        <w:t xml:space="preserve">interfejsu internetowego </w:t>
      </w:r>
      <w:del w:id="1156" w:author="Tomczyk Magdalena" w:date="2024-08-21T11:37:00Z" w16du:dateUtc="2024-08-21T09:37:00Z">
        <w:r w:rsidR="00140181" w:rsidRPr="00001591">
          <w:delText>wykorzystującego domen</w:delText>
        </w:r>
        <w:r w:rsidR="00140181">
          <w:delText>ę</w:delText>
        </w:r>
        <w:r w:rsidR="00140181" w:rsidRPr="00001591">
          <w:delText xml:space="preserve"> internetow</w:delText>
        </w:r>
        <w:r w:rsidR="00606335">
          <w:delText>ą</w:delText>
        </w:r>
        <w:r w:rsidR="00140181" w:rsidRPr="00001591">
          <w:delText xml:space="preserve"> </w:delText>
        </w:r>
      </w:del>
      <w:r w:rsidRPr="00753C5E">
        <w:t xml:space="preserve">lub </w:t>
      </w:r>
      <w:del w:id="1157" w:author="Tomczyk Magdalena" w:date="2024-08-21T11:37:00Z" w16du:dateUtc="2024-08-21T09:37:00Z">
        <w:r w:rsidR="00140181" w:rsidRPr="00001591">
          <w:delText>adres IP</w:delText>
        </w:r>
        <w:r w:rsidR="00184C52">
          <w:delText>,</w:delText>
        </w:r>
        <w:r w:rsidR="00140181" w:rsidRPr="00001591">
          <w:delText xml:space="preserve"> wykreślon</w:delText>
        </w:r>
        <w:r w:rsidR="00140181">
          <w:delText>e</w:delText>
        </w:r>
        <w:r w:rsidR="00140181" w:rsidRPr="00001591">
          <w:delText xml:space="preserve"> z</w:delText>
        </w:r>
        <w:r w:rsidR="00FD10BE">
          <w:delText> </w:delText>
        </w:r>
        <w:r w:rsidR="00140181" w:rsidRPr="00001591">
          <w:delText>Rejestru,</w:delText>
        </w:r>
      </w:del>
      <w:ins w:id="1158" w:author="Tomczyk Magdalena" w:date="2024-08-21T11:37:00Z" w16du:dateUtc="2024-08-21T09:37:00Z">
        <w:r w:rsidRPr="00753C5E">
          <w:t>przywrócenia usuniętych przez Komisję treści</w:t>
        </w:r>
      </w:ins>
    </w:p>
    <w:p w14:paraId="282A3B9A" w14:textId="37A9A52D" w:rsidR="00753C5E" w:rsidRPr="00753C5E" w:rsidRDefault="00753C5E" w:rsidP="00D770EB">
      <w:pPr>
        <w:pStyle w:val="CZWSPPKTczwsplnapunktw"/>
        <w:pPrChange w:id="1159" w:author="Tomczyk Magdalena" w:date="2024-08-21T11:37:00Z" w16du:dateUtc="2024-08-21T09:37:00Z">
          <w:pPr>
            <w:pStyle w:val="ARTartustawynprozporzdzenia"/>
          </w:pPr>
        </w:pPrChange>
      </w:pPr>
      <w:ins w:id="1160" w:author="Tomczyk Magdalena" w:date="2024-08-21T11:37:00Z" w16du:dateUtc="2024-08-21T09:37:00Z">
        <w:r w:rsidRPr="00753C5E">
          <w:t>–</w:t>
        </w:r>
      </w:ins>
      <w:r w:rsidRPr="00753C5E">
        <w:t xml:space="preserve"> nie później niż w ciągu 48 godzin od </w:t>
      </w:r>
      <w:del w:id="1161" w:author="Tomczyk Magdalena" w:date="2024-08-21T11:37:00Z" w16du:dateUtc="2024-08-21T09:37:00Z">
        <w:r w:rsidR="00140181">
          <w:delText xml:space="preserve">ich </w:delText>
        </w:r>
      </w:del>
      <w:r w:rsidRPr="00753C5E">
        <w:t>wykreślenia</w:t>
      </w:r>
      <w:ins w:id="1162" w:author="Tomczyk Magdalena" w:date="2024-08-21T11:37:00Z" w16du:dateUtc="2024-08-21T09:37:00Z">
        <w:r w:rsidRPr="00753C5E">
          <w:t xml:space="preserve"> wpisu</w:t>
        </w:r>
      </w:ins>
      <w:r w:rsidRPr="00753C5E">
        <w:t xml:space="preserve"> z Rejestru.</w:t>
      </w:r>
    </w:p>
    <w:p w14:paraId="773D4375" w14:textId="67E286D0" w:rsidR="00753C5E" w:rsidRPr="00753C5E" w:rsidRDefault="00753C5E" w:rsidP="00753C5E">
      <w:pPr>
        <w:pStyle w:val="USTustnpkodeksu"/>
        <w:rPr>
          <w:ins w:id="1163" w:author="Tomczyk Magdalena" w:date="2024-08-21T11:37:00Z" w16du:dateUtc="2024-08-21T09:37:00Z"/>
        </w:rPr>
      </w:pPr>
      <w:moveFromRangeStart w:id="1164" w:author="Tomczyk Magdalena" w:date="2024-08-21T11:37:00Z" w:name="move175132666"/>
      <w:moveFrom w:id="1165" w:author="Tomczyk Magdalena" w:date="2024-08-21T11:37:00Z" w16du:dateUtc="2024-08-21T09:37:00Z">
        <w:r w:rsidRPr="00D770EB">
          <w:rPr>
            <w:rStyle w:val="Ppogrubienie"/>
          </w:rPr>
          <w:t xml:space="preserve">Art. </w:t>
        </w:r>
      </w:moveFrom>
      <w:moveFromRangeEnd w:id="1164"/>
      <w:del w:id="1166" w:author="Tomczyk Magdalena" w:date="2024-08-21T11:37:00Z" w16du:dateUtc="2024-08-21T09:37:00Z">
        <w:r w:rsidR="00140181" w:rsidRPr="00140181">
          <w:rPr>
            <w:rStyle w:val="Ppogrubienie"/>
          </w:rPr>
          <w:delText>38</w:delText>
        </w:r>
      </w:del>
      <w:ins w:id="1167" w:author="Tomczyk Magdalena" w:date="2024-08-21T11:37:00Z" w16du:dateUtc="2024-08-21T09:37:00Z">
        <w:r w:rsidRPr="00753C5E">
          <w:t>2. W przypadku wydania decyzji, o której mowa w art. 68 ust. 2 pkt 2, albo po ustaniu podstaw dokonania wpisu, o których mowa w art. 63 pkt 2, rejestr domen i rejestratorzy domen nieodpłatnie przywracają nazwę domeny internetowej oraz nieodpłatnie rejestrują tę nazwę na rzecz podmiotu uprzednio wykorzystującego tę nazwę lub posiadającego do niej tytuł prawny, nie później niż w ciągu 48 godzin od skierowania do nich żądania przez Komisję.</w:t>
        </w:r>
      </w:ins>
    </w:p>
    <w:p w14:paraId="0451C868" w14:textId="77777777" w:rsidR="00753C5E" w:rsidRPr="00753C5E" w:rsidRDefault="00753C5E" w:rsidP="00D770EB">
      <w:pPr>
        <w:pStyle w:val="ARTartustawynprozporzdzenia"/>
      </w:pPr>
      <w:ins w:id="1168" w:author="Tomczyk Magdalena" w:date="2024-08-21T11:37:00Z" w16du:dateUtc="2024-08-21T09:37:00Z">
        <w:r w:rsidRPr="00D770EB">
          <w:rPr>
            <w:rStyle w:val="Ppogrubienie"/>
          </w:rPr>
          <w:t>Art. 71</w:t>
        </w:r>
      </w:ins>
      <w:r w:rsidRPr="00D770EB">
        <w:rPr>
          <w:rStyle w:val="Ppogrubienie"/>
        </w:rPr>
        <w:t>.</w:t>
      </w:r>
      <w:r w:rsidRPr="00753C5E">
        <w:t xml:space="preserve"> Rejestr jest jawny.</w:t>
      </w:r>
    </w:p>
    <w:p w14:paraId="5081FCA5" w14:textId="785AD678" w:rsidR="00753C5E" w:rsidRPr="00753C5E" w:rsidRDefault="00753C5E" w:rsidP="00D770EB">
      <w:pPr>
        <w:pStyle w:val="ARTartustawynprozporzdzenia"/>
      </w:pPr>
      <w:r w:rsidRPr="00D770EB">
        <w:rPr>
          <w:rStyle w:val="Ppogrubienie"/>
        </w:rPr>
        <w:t xml:space="preserve">Art. </w:t>
      </w:r>
      <w:del w:id="1169" w:author="Tomczyk Magdalena" w:date="2024-08-21T11:37:00Z" w16du:dateUtc="2024-08-21T09:37:00Z">
        <w:r w:rsidR="00140181" w:rsidRPr="00140181">
          <w:rPr>
            <w:rStyle w:val="Ppogrubienie"/>
          </w:rPr>
          <w:delText>39</w:delText>
        </w:r>
      </w:del>
      <w:ins w:id="1170" w:author="Tomczyk Magdalena" w:date="2024-08-21T11:37:00Z" w16du:dateUtc="2024-08-21T09:37:00Z">
        <w:r w:rsidRPr="00D770EB">
          <w:rPr>
            <w:rStyle w:val="Ppogrubienie"/>
          </w:rPr>
          <w:t>72</w:t>
        </w:r>
      </w:ins>
      <w:r w:rsidRPr="00D770EB">
        <w:rPr>
          <w:rStyle w:val="Ppogrubienie"/>
        </w:rPr>
        <w:t>.</w:t>
      </w:r>
      <w:r w:rsidRPr="00753C5E">
        <w:t xml:space="preserve"> Rejestr jest prowadzony w systemie teleinformatycznym umożliwiającym automatyczne przekazywanie informacji do systemów teleinformatycznych przedsiębiorców telekomunikacyjnych</w:t>
      </w:r>
      <w:ins w:id="1171" w:author="Tomczyk Magdalena" w:date="2024-08-21T11:37:00Z" w16du:dateUtc="2024-08-21T09:37:00Z">
        <w:r w:rsidRPr="00753C5E">
          <w:t xml:space="preserve"> i dostawców usług hostingowych</w:t>
        </w:r>
      </w:ins>
      <w:r w:rsidRPr="00753C5E">
        <w:t>.</w:t>
      </w:r>
      <w:bookmarkStart w:id="1172" w:name="highlightHit_0"/>
      <w:bookmarkStart w:id="1173" w:name="highlightHit_1"/>
      <w:bookmarkStart w:id="1174" w:name="highlightHit_2"/>
      <w:bookmarkStart w:id="1175" w:name="highlightHit_3"/>
      <w:bookmarkStart w:id="1176" w:name="mip68034489"/>
      <w:bookmarkStart w:id="1177" w:name="highlightHit_22"/>
      <w:bookmarkEnd w:id="1172"/>
      <w:bookmarkEnd w:id="1173"/>
      <w:bookmarkEnd w:id="1174"/>
      <w:bookmarkEnd w:id="1175"/>
      <w:bookmarkEnd w:id="1176"/>
      <w:bookmarkEnd w:id="1177"/>
    </w:p>
    <w:p w14:paraId="25C62EFE" w14:textId="77777777" w:rsidR="00753C5E" w:rsidRPr="00753C5E" w:rsidRDefault="00753C5E" w:rsidP="00D770EB">
      <w:pPr>
        <w:pStyle w:val="ROZDZODDZOZNoznaczenierozdziauluboddziau"/>
      </w:pPr>
      <w:r w:rsidRPr="00753C5E">
        <w:t>Oddział 4</w:t>
      </w:r>
    </w:p>
    <w:p w14:paraId="3F059313" w14:textId="77777777" w:rsidR="00753C5E" w:rsidRPr="00753C5E" w:rsidRDefault="00753C5E" w:rsidP="00D770EB">
      <w:pPr>
        <w:pStyle w:val="TYTDZPRZEDMprzedmiotregulacjitytuulubdziau"/>
        <w:pPrChange w:id="1178" w:author="Tomczyk Magdalena" w:date="2024-08-21T11:37:00Z" w16du:dateUtc="2024-08-21T09:37:00Z">
          <w:pPr>
            <w:pStyle w:val="ROZDZODDZPRZEDMprzedmiotregulacjirozdziauluboddziau"/>
          </w:pPr>
        </w:pPrChange>
      </w:pPr>
      <w:r w:rsidRPr="00753C5E">
        <w:t xml:space="preserve">Koszty nadzoru nad rynkiem </w:t>
      </w:r>
      <w:proofErr w:type="spellStart"/>
      <w:r w:rsidRPr="00753C5E">
        <w:t>kryptoaktywów</w:t>
      </w:r>
      <w:proofErr w:type="spellEnd"/>
    </w:p>
    <w:p w14:paraId="53E820B5" w14:textId="448380F2" w:rsidR="00753C5E" w:rsidRPr="00753C5E" w:rsidRDefault="00753C5E" w:rsidP="00753C5E">
      <w:pPr>
        <w:pStyle w:val="USTustnpkodeksu"/>
        <w:pPrChange w:id="1179" w:author="Tomczyk Magdalena" w:date="2024-08-21T11:37:00Z" w16du:dateUtc="2024-08-21T09:37:00Z">
          <w:pPr>
            <w:pStyle w:val="ARTartustawynprozporzdzenia"/>
          </w:pPr>
        </w:pPrChange>
      </w:pPr>
      <w:r w:rsidRPr="00753C5E">
        <w:rPr>
          <w:rStyle w:val="Ppogrubienie"/>
        </w:rPr>
        <w:t xml:space="preserve">Art. </w:t>
      </w:r>
      <w:del w:id="1180" w:author="Tomczyk Magdalena" w:date="2024-08-21T11:37:00Z" w16du:dateUtc="2024-08-21T09:37:00Z">
        <w:r w:rsidR="007E5955">
          <w:rPr>
            <w:rStyle w:val="Ppogrubienie"/>
          </w:rPr>
          <w:delText>40</w:delText>
        </w:r>
      </w:del>
      <w:ins w:id="1181" w:author="Tomczyk Magdalena" w:date="2024-08-21T11:37:00Z" w16du:dateUtc="2024-08-21T09:37:00Z">
        <w:r w:rsidRPr="00753C5E">
          <w:rPr>
            <w:rStyle w:val="Ppogrubienie"/>
          </w:rPr>
          <w:t>73.</w:t>
        </w:r>
        <w:r w:rsidRPr="00753C5E">
          <w:t xml:space="preserve"> 1</w:t>
        </w:r>
      </w:ins>
      <w:r w:rsidRPr="00753C5E">
        <w:rPr>
          <w:rPrChange w:id="1182" w:author="Tomczyk Magdalena" w:date="2024-08-21T11:37:00Z" w16du:dateUtc="2024-08-21T09:37:00Z">
            <w:rPr>
              <w:rStyle w:val="Ppogrubienie"/>
            </w:rPr>
          </w:rPrChange>
        </w:rPr>
        <w:t>.</w:t>
      </w:r>
      <w:r w:rsidRPr="00753C5E">
        <w:t xml:space="preserve"> Opłacie </w:t>
      </w:r>
      <w:del w:id="1183" w:author="Tomczyk Magdalena" w:date="2024-08-21T11:37:00Z" w16du:dateUtc="2024-08-21T09:37:00Z">
        <w:r w:rsidR="007E5955">
          <w:delText xml:space="preserve">na pokrycie kosztów nadzoru nad rynkiem kryptoaktywów </w:delText>
        </w:r>
      </w:del>
      <w:r w:rsidRPr="00753C5E">
        <w:t>w wysokości:</w:t>
      </w:r>
    </w:p>
    <w:p w14:paraId="0B3BB3AC" w14:textId="29C3879F" w:rsidR="00753C5E" w:rsidRPr="00753C5E" w:rsidRDefault="00753C5E" w:rsidP="00D770EB">
      <w:pPr>
        <w:pStyle w:val="PKTpunkt"/>
        <w:rPr>
          <w:ins w:id="1184" w:author="Tomczyk Magdalena" w:date="2024-08-21T11:37:00Z" w16du:dateUtc="2024-08-21T09:37:00Z"/>
        </w:rPr>
      </w:pPr>
      <w:r w:rsidRPr="00753C5E">
        <w:t>1)</w:t>
      </w:r>
      <w:r w:rsidRPr="00753C5E">
        <w:tab/>
      </w:r>
      <w:del w:id="1185" w:author="Tomczyk Magdalena" w:date="2024-08-21T11:37:00Z" w16du:dateUtc="2024-08-21T09:37:00Z">
        <w:r w:rsidR="007E5955" w:rsidRPr="004C4464">
          <w:delText>równowartości</w:delText>
        </w:r>
      </w:del>
      <w:ins w:id="1186" w:author="Tomczyk Magdalena" w:date="2024-08-21T11:37:00Z" w16du:dateUtc="2024-08-21T09:37:00Z">
        <w:r w:rsidRPr="00753C5E">
          <w:t>nie większej niż równowartość</w:t>
        </w:r>
      </w:ins>
      <w:r w:rsidRPr="00753C5E">
        <w:t xml:space="preserve"> w złotych kwoty 4500 euro podlega</w:t>
      </w:r>
      <w:del w:id="1187" w:author="Tomczyk Magdalena" w:date="2024-08-21T11:37:00Z" w16du:dateUtc="2024-08-21T09:37:00Z">
        <w:r w:rsidR="007E5955" w:rsidRPr="004C4464">
          <w:delText xml:space="preserve"> </w:delText>
        </w:r>
      </w:del>
      <w:ins w:id="1188" w:author="Tomczyk Magdalena" w:date="2024-08-21T11:37:00Z" w16du:dateUtc="2024-08-21T09:37:00Z">
        <w:r w:rsidRPr="00753C5E">
          <w:t>:</w:t>
        </w:r>
      </w:ins>
    </w:p>
    <w:p w14:paraId="0C6880E3" w14:textId="77777777" w:rsidR="00753C5E" w:rsidRPr="00753C5E" w:rsidRDefault="00753C5E" w:rsidP="00D770EB">
      <w:pPr>
        <w:pStyle w:val="LITlitera"/>
        <w:pPrChange w:id="1189" w:author="Tomczyk Magdalena" w:date="2024-08-21T11:37:00Z" w16du:dateUtc="2024-08-21T09:37:00Z">
          <w:pPr>
            <w:pStyle w:val="PKTpunkt"/>
          </w:pPr>
        </w:pPrChange>
      </w:pPr>
      <w:ins w:id="1190" w:author="Tomczyk Magdalena" w:date="2024-08-21T11:37:00Z" w16du:dateUtc="2024-08-21T09:37:00Z">
        <w:r w:rsidRPr="00753C5E">
          <w:t>a)</w:t>
        </w:r>
        <w:r w:rsidRPr="00753C5E">
          <w:tab/>
        </w:r>
      </w:ins>
      <w:r w:rsidRPr="00753C5E">
        <w:t>udzielenie zezwolenia, o którym mowa w:</w:t>
      </w:r>
    </w:p>
    <w:p w14:paraId="20254F2C" w14:textId="4D36960F" w:rsidR="00753C5E" w:rsidRPr="00753C5E" w:rsidRDefault="007E5955" w:rsidP="00D770EB">
      <w:pPr>
        <w:pStyle w:val="TIRtiret"/>
        <w:pPrChange w:id="1191" w:author="Tomczyk Magdalena" w:date="2024-08-21T11:37:00Z" w16du:dateUtc="2024-08-21T09:37:00Z">
          <w:pPr>
            <w:pStyle w:val="LITlitera"/>
          </w:pPr>
        </w:pPrChange>
      </w:pPr>
      <w:del w:id="1192" w:author="Tomczyk Magdalena" w:date="2024-08-21T11:37:00Z" w16du:dateUtc="2024-08-21T09:37:00Z">
        <w:r w:rsidRPr="004C4464">
          <w:delText>a)</w:delText>
        </w:r>
      </w:del>
      <w:ins w:id="1193" w:author="Tomczyk Magdalena" w:date="2024-08-21T11:37:00Z" w16du:dateUtc="2024-08-21T09:37:00Z">
        <w:r w:rsidR="00753C5E" w:rsidRPr="00753C5E">
          <w:sym w:font="Symbol" w:char="F02D"/>
        </w:r>
      </w:ins>
      <w:r w:rsidR="00753C5E" w:rsidRPr="00753C5E">
        <w:tab/>
        <w:t>art. 16 ust. 1 lit. a rozporządzenia 2023/1114,</w:t>
      </w:r>
    </w:p>
    <w:p w14:paraId="525B0221" w14:textId="042E8032" w:rsidR="00753C5E" w:rsidRPr="00753C5E" w:rsidRDefault="007E5955" w:rsidP="00D770EB">
      <w:pPr>
        <w:pStyle w:val="TIRtiret"/>
        <w:pPrChange w:id="1194" w:author="Tomczyk Magdalena" w:date="2024-08-21T11:37:00Z" w16du:dateUtc="2024-08-21T09:37:00Z">
          <w:pPr>
            <w:pStyle w:val="LITlitera"/>
          </w:pPr>
        </w:pPrChange>
      </w:pPr>
      <w:del w:id="1195" w:author="Tomczyk Magdalena" w:date="2024-08-21T11:37:00Z" w16du:dateUtc="2024-08-21T09:37:00Z">
        <w:r w:rsidRPr="004C4464">
          <w:delText>b)</w:delText>
        </w:r>
      </w:del>
      <w:ins w:id="1196" w:author="Tomczyk Magdalena" w:date="2024-08-21T11:37:00Z" w16du:dateUtc="2024-08-21T09:37:00Z">
        <w:r w:rsidR="00753C5E" w:rsidRPr="00753C5E">
          <w:sym w:font="Symbol" w:char="F02D"/>
        </w:r>
      </w:ins>
      <w:r w:rsidR="00753C5E" w:rsidRPr="00753C5E">
        <w:tab/>
        <w:t>art. 59 ust. 1 lit. a rozporządzenia 2023/1114,</w:t>
      </w:r>
      <w:del w:id="1197" w:author="Tomczyk Magdalena" w:date="2024-08-21T11:37:00Z" w16du:dateUtc="2024-08-21T09:37:00Z">
        <w:r w:rsidRPr="004C4464">
          <w:delText xml:space="preserve"> oraz rozszerzenie zakresu tego zezwolenia;</w:delText>
        </w:r>
      </w:del>
    </w:p>
    <w:p w14:paraId="086DA035" w14:textId="3B1B77B5" w:rsidR="00753C5E" w:rsidRPr="00753C5E" w:rsidRDefault="007E5955" w:rsidP="00D770EB">
      <w:pPr>
        <w:pStyle w:val="LITlitera"/>
        <w:pPrChange w:id="1198" w:author="Tomczyk Magdalena" w:date="2024-08-21T11:37:00Z" w16du:dateUtc="2024-08-21T09:37:00Z">
          <w:pPr>
            <w:pStyle w:val="PKTpunkt"/>
          </w:pPr>
        </w:pPrChange>
      </w:pPr>
      <w:del w:id="1199" w:author="Tomczyk Magdalena" w:date="2024-08-21T11:37:00Z" w16du:dateUtc="2024-08-21T09:37:00Z">
        <w:r w:rsidRPr="00BF09D4">
          <w:delText>2)</w:delText>
        </w:r>
        <w:r w:rsidRPr="008D2332">
          <w:tab/>
          <w:delText xml:space="preserve">nie wyższej niż równowartość w złotych kwoty 4500 euro podlega </w:delText>
        </w:r>
      </w:del>
      <w:ins w:id="1200" w:author="Tomczyk Magdalena" w:date="2024-08-21T11:37:00Z" w16du:dateUtc="2024-08-21T09:37:00Z">
        <w:r w:rsidR="00753C5E" w:rsidRPr="00753C5E">
          <w:t>b)</w:t>
        </w:r>
        <w:r w:rsidR="00753C5E" w:rsidRPr="00753C5E">
          <w:tab/>
        </w:r>
      </w:ins>
      <w:r w:rsidR="00753C5E" w:rsidRPr="00753C5E">
        <w:t>dokonanie oceny, o</w:t>
      </w:r>
      <w:del w:id="1201" w:author="Tomczyk Magdalena" w:date="2024-08-21T11:37:00Z" w16du:dateUtc="2024-08-21T09:37:00Z">
        <w:r w:rsidRPr="008D2332">
          <w:delText> </w:delText>
        </w:r>
      </w:del>
      <w:ins w:id="1202" w:author="Tomczyk Magdalena" w:date="2024-08-21T11:37:00Z" w16du:dateUtc="2024-08-21T09:37:00Z">
        <w:r w:rsidR="00753C5E" w:rsidRPr="00753C5E">
          <w:t xml:space="preserve"> </w:t>
        </w:r>
      </w:ins>
      <w:r w:rsidR="00753C5E" w:rsidRPr="00753C5E">
        <w:t xml:space="preserve">której mowa w art. </w:t>
      </w:r>
      <w:ins w:id="1203" w:author="Tomczyk Magdalena" w:date="2024-08-21T11:37:00Z" w16du:dateUtc="2024-08-21T09:37:00Z">
        <w:r w:rsidR="00753C5E" w:rsidRPr="00753C5E">
          <w:t xml:space="preserve">17 ust. 3, art. </w:t>
        </w:r>
      </w:ins>
      <w:r w:rsidR="00753C5E" w:rsidRPr="00753C5E">
        <w:t xml:space="preserve">60 ust. 8, art. 41 ust. </w:t>
      </w:r>
      <w:del w:id="1204" w:author="Tomczyk Magdalena" w:date="2024-08-21T11:37:00Z" w16du:dateUtc="2024-08-21T09:37:00Z">
        <w:r w:rsidRPr="008D2332">
          <w:delText>3</w:delText>
        </w:r>
      </w:del>
      <w:ins w:id="1205" w:author="Tomczyk Magdalena" w:date="2024-08-21T11:37:00Z" w16du:dateUtc="2024-08-21T09:37:00Z">
        <w:r w:rsidR="00753C5E" w:rsidRPr="00753C5E">
          <w:t>4</w:t>
        </w:r>
      </w:ins>
      <w:r w:rsidR="00753C5E" w:rsidRPr="00753C5E">
        <w:t xml:space="preserve"> i art. 83 ust. 4 rozporządzenia 2023/1114;</w:t>
      </w:r>
    </w:p>
    <w:p w14:paraId="70A7BA2A" w14:textId="5E2A727D" w:rsidR="00753C5E" w:rsidRPr="00753C5E" w:rsidRDefault="007E5955" w:rsidP="00D770EB">
      <w:pPr>
        <w:pStyle w:val="PKTpunkt"/>
        <w:rPr>
          <w:ins w:id="1206" w:author="Tomczyk Magdalena" w:date="2024-08-21T11:37:00Z" w16du:dateUtc="2024-08-21T09:37:00Z"/>
        </w:rPr>
      </w:pPr>
      <w:del w:id="1207" w:author="Tomczyk Magdalena" w:date="2024-08-21T11:37:00Z" w16du:dateUtc="2024-08-21T09:37:00Z">
        <w:r>
          <w:delText>3</w:delText>
        </w:r>
      </w:del>
      <w:ins w:id="1208" w:author="Tomczyk Magdalena" w:date="2024-08-21T11:37:00Z" w16du:dateUtc="2024-08-21T09:37:00Z">
        <w:r w:rsidR="00753C5E" w:rsidRPr="00753C5E">
          <w:t>2</w:t>
        </w:r>
      </w:ins>
      <w:r w:rsidR="00753C5E" w:rsidRPr="00753C5E">
        <w:t>)</w:t>
      </w:r>
      <w:r w:rsidR="00753C5E" w:rsidRPr="00753C5E">
        <w:tab/>
        <w:t>równowartości w złotych kwoty</w:t>
      </w:r>
      <w:del w:id="1209" w:author="Tomczyk Magdalena" w:date="2024-08-21T11:37:00Z" w16du:dateUtc="2024-08-21T09:37:00Z">
        <w:r w:rsidRPr="00347AEC">
          <w:delText xml:space="preserve"> </w:delText>
        </w:r>
      </w:del>
      <w:ins w:id="1210" w:author="Tomczyk Magdalena" w:date="2024-08-21T11:37:00Z" w16du:dateUtc="2024-08-21T09:37:00Z">
        <w:r w:rsidR="00753C5E" w:rsidRPr="00753C5E">
          <w:t>:</w:t>
        </w:r>
      </w:ins>
    </w:p>
    <w:p w14:paraId="6D9DBDD7" w14:textId="1D76FC7B" w:rsidR="00753C5E" w:rsidRPr="00753C5E" w:rsidRDefault="00753C5E" w:rsidP="009B3BEF">
      <w:pPr>
        <w:pStyle w:val="LITlitera"/>
        <w:pPrChange w:id="1211" w:author="Tomczyk Magdalena" w:date="2024-08-21T11:37:00Z" w16du:dateUtc="2024-08-21T09:37:00Z">
          <w:pPr>
            <w:pStyle w:val="PKTpunkt"/>
          </w:pPr>
        </w:pPrChange>
      </w:pPr>
      <w:ins w:id="1212" w:author="Tomczyk Magdalena" w:date="2024-08-21T11:37:00Z" w16du:dateUtc="2024-08-21T09:37:00Z">
        <w:r w:rsidRPr="00753C5E">
          <w:t>a)</w:t>
        </w:r>
        <w:r w:rsidRPr="00753C5E">
          <w:tab/>
        </w:r>
      </w:ins>
      <w:r w:rsidRPr="00753C5E">
        <w:t>3000 euro</w:t>
      </w:r>
      <w:ins w:id="1213" w:author="Tomczyk Magdalena" w:date="2024-08-21T11:37:00Z" w16du:dateUtc="2024-08-21T09:37:00Z">
        <w:r w:rsidRPr="00753C5E">
          <w:t xml:space="preserve"> </w:t>
        </w:r>
        <w:r w:rsidRPr="00753C5E">
          <w:sym w:font="Symbol" w:char="F02D"/>
        </w:r>
      </w:ins>
      <w:r w:rsidRPr="00753C5E">
        <w:t xml:space="preserve"> podlega zatwierdzenie dokumentu informacyjnego, o którym mowa w art. 17 ust. 1 lit. a rozporządzenia 2023/1114</w:t>
      </w:r>
      <w:del w:id="1214" w:author="Tomczyk Magdalena" w:date="2024-08-21T11:37:00Z" w16du:dateUtc="2024-08-21T09:37:00Z">
        <w:r w:rsidR="007E5955">
          <w:delText>.</w:delText>
        </w:r>
      </w:del>
      <w:ins w:id="1215" w:author="Tomczyk Magdalena" w:date="2024-08-21T11:37:00Z" w16du:dateUtc="2024-08-21T09:37:00Z">
        <w:r w:rsidRPr="00753C5E">
          <w:t>,</w:t>
        </w:r>
      </w:ins>
    </w:p>
    <w:p w14:paraId="5788C030" w14:textId="78C0B0B4" w:rsidR="00753C5E" w:rsidRPr="00753C5E" w:rsidRDefault="007E5955" w:rsidP="009B3BEF">
      <w:pPr>
        <w:pStyle w:val="LITlitera"/>
        <w:rPr>
          <w:ins w:id="1216" w:author="Tomczyk Magdalena" w:date="2024-08-21T11:37:00Z" w16du:dateUtc="2024-08-21T09:37:00Z"/>
        </w:rPr>
      </w:pPr>
      <w:del w:id="1217" w:author="Tomczyk Magdalena" w:date="2024-08-21T11:37:00Z" w16du:dateUtc="2024-08-21T09:37:00Z">
        <w:r w:rsidRPr="006A756A">
          <w:rPr>
            <w:rStyle w:val="Ppogrubienie"/>
          </w:rPr>
          <w:delText xml:space="preserve">Art. </w:delText>
        </w:r>
        <w:r>
          <w:rPr>
            <w:rStyle w:val="Ppogrubienie"/>
          </w:rPr>
          <w:delText>41</w:delText>
        </w:r>
        <w:r w:rsidRPr="006A756A">
          <w:rPr>
            <w:rStyle w:val="Ppogrubienie"/>
          </w:rPr>
          <w:delText>.</w:delText>
        </w:r>
        <w:r w:rsidRPr="007B7681">
          <w:delText xml:space="preserve"> 1</w:delText>
        </w:r>
        <w:r>
          <w:delText>. D</w:delText>
        </w:r>
        <w:r w:rsidRPr="007B7681">
          <w:delText xml:space="preserve">ostawcy usług w zakresie kryptoaktywów </w:delText>
        </w:r>
        <w:r>
          <w:delText>wnoszą</w:delText>
        </w:r>
      </w:del>
      <w:ins w:id="1218" w:author="Tomczyk Magdalena" w:date="2024-08-21T11:37:00Z" w16du:dateUtc="2024-08-21T09:37:00Z">
        <w:r w:rsidR="00753C5E" w:rsidRPr="00753C5E">
          <w:t>b)</w:t>
        </w:r>
        <w:r w:rsidR="00753C5E" w:rsidRPr="00753C5E">
          <w:tab/>
        </w:r>
        <w:bookmarkStart w:id="1219" w:name="highlightHit_53"/>
        <w:bookmarkStart w:id="1220" w:name="highlightHit_54"/>
        <w:bookmarkStart w:id="1221" w:name="highlightHit_55"/>
        <w:bookmarkStart w:id="1222" w:name="highlightHit_56"/>
        <w:bookmarkStart w:id="1223" w:name="mip66813636"/>
        <w:bookmarkStart w:id="1224" w:name="highlightHit_57"/>
        <w:bookmarkStart w:id="1225" w:name="highlightHit_58"/>
        <w:bookmarkStart w:id="1226" w:name="highlightHit_59"/>
        <w:bookmarkStart w:id="1227" w:name="highlightHit_60"/>
        <w:bookmarkStart w:id="1228" w:name="highlightHit_61"/>
        <w:bookmarkStart w:id="1229" w:name="highlightHit_62"/>
        <w:bookmarkStart w:id="1230" w:name="highlightHit_63"/>
        <w:bookmarkStart w:id="1231" w:name="highlightHit_64"/>
        <w:bookmarkStart w:id="1232" w:name="highlightHit_65"/>
        <w:bookmarkStart w:id="1233" w:name="highlightHit_66"/>
        <w:bookmarkStart w:id="1234" w:name="highlightHit_67"/>
        <w:bookmarkStart w:id="1235" w:name="mip66813637"/>
        <w:bookmarkStart w:id="1236" w:name="highlightHit_68"/>
        <w:bookmarkStart w:id="1237" w:name="highlightHit_69"/>
        <w:bookmarkStart w:id="1238" w:name="highlightHit_70"/>
        <w:bookmarkStart w:id="1239" w:name="highlightHit_71"/>
        <w:bookmarkStart w:id="1240" w:name="highlightHit_72"/>
        <w:bookmarkStart w:id="1241" w:name="mip66813638"/>
        <w:bookmarkStart w:id="1242" w:name="mip66813639"/>
        <w:bookmarkStart w:id="1243" w:name="mip66813640"/>
        <w:bookmarkStart w:id="1244" w:name="mip66813641"/>
        <w:bookmarkStart w:id="1245" w:name="mip66813642"/>
        <w:bookmarkStart w:id="1246" w:name="highlightHit_73"/>
        <w:bookmarkStart w:id="1247" w:name="mip66813643"/>
        <w:bookmarkStart w:id="1248" w:name="highlightHit_74"/>
        <w:bookmarkStart w:id="1249" w:name="highlightHit_75"/>
        <w:bookmarkStart w:id="1250" w:name="highlightHit_76"/>
        <w:bookmarkStart w:id="1251" w:name="highlightHit_77"/>
        <w:bookmarkStart w:id="1252" w:name="highlightHit_78"/>
        <w:bookmarkStart w:id="1253" w:name="highlightHit_79"/>
        <w:bookmarkStart w:id="1254" w:name="highlightHit_80"/>
        <w:bookmarkStart w:id="1255" w:name="mip66813644"/>
        <w:bookmarkStart w:id="1256" w:name="highlightHit_81"/>
        <w:bookmarkStart w:id="1257" w:name="highlightHit_82"/>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r w:rsidR="00753C5E" w:rsidRPr="00753C5E">
          <w:t xml:space="preserve">1000 euro </w:t>
        </w:r>
        <w:r w:rsidR="00753C5E" w:rsidRPr="00753C5E">
          <w:sym w:font="Symbol" w:char="F02D"/>
        </w:r>
        <w:r w:rsidR="00753C5E" w:rsidRPr="00753C5E">
          <w:t xml:space="preserve"> podlega zatwierdzenie zmienionego dokumentu informacyjnego, o którym mowa w art. 25 rozporządzenia 2023/1114;</w:t>
        </w:r>
      </w:ins>
    </w:p>
    <w:p w14:paraId="3441DE9C" w14:textId="2032C8CD" w:rsidR="00753C5E" w:rsidRPr="00753C5E" w:rsidRDefault="00753C5E" w:rsidP="00D770EB">
      <w:pPr>
        <w:pStyle w:val="PKTpunkt"/>
        <w:rPr>
          <w:ins w:id="1258" w:author="Tomczyk Magdalena" w:date="2024-08-21T11:37:00Z" w16du:dateUtc="2024-08-21T09:37:00Z"/>
        </w:rPr>
      </w:pPr>
      <w:ins w:id="1259" w:author="Tomczyk Magdalena" w:date="2024-08-21T11:37:00Z" w16du:dateUtc="2024-08-21T09:37:00Z">
        <w:r w:rsidRPr="00753C5E">
          <w:t>3)</w:t>
        </w:r>
        <w:r w:rsidRPr="00753C5E">
          <w:tab/>
          <w:t xml:space="preserve">równowartości w złotych kwoty 1000 euro </w:t>
        </w:r>
        <w:r w:rsidRPr="00753C5E">
          <w:sym w:font="Symbol" w:char="F02D"/>
        </w:r>
        <w:r w:rsidRPr="00753C5E">
          <w:t xml:space="preserve"> podlega zgłoszenie Komisji dokumentu informacyjnego, o którym mowa w art. 8 ust. 1 i art. 51 ust. 11</w:t>
        </w:r>
        <w:r w:rsidR="003E6361">
          <w:t xml:space="preserve"> </w:t>
        </w:r>
        <w:r w:rsidR="003E6361" w:rsidRPr="00753C5E">
          <w:t>rozporządzenia 2023/1114</w:t>
        </w:r>
        <w:r w:rsidRPr="00753C5E">
          <w:t>, lub zmienionego dokumentu informacyjnego, o którym mowa w art. 12 ust. 2 i art. 51 ust</w:t>
        </w:r>
        <w:r w:rsidR="003E6361">
          <w:t>.</w:t>
        </w:r>
        <w:r w:rsidRPr="00753C5E">
          <w:t xml:space="preserve"> 12 rozporządzenia 2023/1114.</w:t>
        </w:r>
      </w:ins>
    </w:p>
    <w:p w14:paraId="5E05D319" w14:textId="7158F9F2" w:rsidR="00753C5E" w:rsidRPr="00753C5E" w:rsidRDefault="00753C5E" w:rsidP="00753C5E">
      <w:pPr>
        <w:pStyle w:val="USTustnpkodeksu"/>
        <w:rPr>
          <w:ins w:id="1260" w:author="Tomczyk Magdalena" w:date="2024-08-21T11:37:00Z" w16du:dateUtc="2024-08-21T09:37:00Z"/>
        </w:rPr>
      </w:pPr>
      <w:ins w:id="1261" w:author="Tomczyk Magdalena" w:date="2024-08-21T11:37:00Z" w16du:dateUtc="2024-08-21T09:37:00Z">
        <w:r w:rsidRPr="00753C5E">
          <w:t xml:space="preserve">2. Przekazanie Komisji przez właściwy organ nadzoru nad rynkiem </w:t>
        </w:r>
        <w:proofErr w:type="spellStart"/>
        <w:r w:rsidRPr="00753C5E">
          <w:t>kryptoaktywów</w:t>
        </w:r>
        <w:proofErr w:type="spellEnd"/>
        <w:r w:rsidRPr="00753C5E">
          <w:t xml:space="preserve"> z innego państwa członkowskiego Unii Europejskiej, który udzielił zagranicznemu dostawcy usług w zakresie </w:t>
        </w:r>
        <w:proofErr w:type="spellStart"/>
        <w:r w:rsidRPr="00753C5E">
          <w:t>kryptoaktywów</w:t>
        </w:r>
        <w:proofErr w:type="spellEnd"/>
        <w:r w:rsidRPr="00753C5E">
          <w:t xml:space="preserve"> zezwolenia, informacji dotyczących działalności tego dostawcy, jaka ma być prowadzona na terytorium Rzeczypospolitej Polskiej, podlega opłacie w wysokości nie większej niż równowartość w złotych 4500 euro. Opłatę wnosi zagraniczny dostawca usług w zakresie </w:t>
        </w:r>
        <w:proofErr w:type="spellStart"/>
        <w:r w:rsidRPr="00753C5E">
          <w:t>kryptoaktywów</w:t>
        </w:r>
        <w:proofErr w:type="spellEnd"/>
        <w:r w:rsidRPr="00753C5E">
          <w:t>, którego</w:t>
        </w:r>
        <w:r w:rsidR="003E6361" w:rsidRPr="00753C5E">
          <w:t xml:space="preserve"> te</w:t>
        </w:r>
        <w:r w:rsidRPr="00753C5E">
          <w:t xml:space="preserve"> informacje dotyczą.</w:t>
        </w:r>
      </w:ins>
    </w:p>
    <w:p w14:paraId="20804A6A" w14:textId="77777777" w:rsidR="00753C5E" w:rsidRPr="00753C5E" w:rsidRDefault="00753C5E" w:rsidP="00753C5E">
      <w:pPr>
        <w:pStyle w:val="USTustnpkodeksu"/>
        <w:rPr>
          <w:ins w:id="1262" w:author="Tomczyk Magdalena" w:date="2024-08-21T11:37:00Z" w16du:dateUtc="2024-08-21T09:37:00Z"/>
        </w:rPr>
      </w:pPr>
      <w:ins w:id="1263" w:author="Tomczyk Magdalena" w:date="2024-08-21T11:37:00Z" w16du:dateUtc="2024-08-21T09:37:00Z">
        <w:r w:rsidRPr="00753C5E">
          <w:t xml:space="preserve">3. Zagraniczny dostawca usług w zakresie </w:t>
        </w:r>
        <w:proofErr w:type="spellStart"/>
        <w:r w:rsidRPr="00753C5E">
          <w:t>kryptoaktywów</w:t>
        </w:r>
        <w:proofErr w:type="spellEnd"/>
        <w:r w:rsidRPr="00753C5E">
          <w:t xml:space="preserve">, o którym mowa w ust. 2, nie ponosi opłaty, o której mowa w tym przepisie, jeżeli na zasadzie wzajemności polskie podmioty prowadzące działalność jako dostawca usług w zakresie </w:t>
        </w:r>
        <w:proofErr w:type="spellStart"/>
        <w:r w:rsidRPr="00753C5E">
          <w:t>kryptoaktywów</w:t>
        </w:r>
        <w:proofErr w:type="spellEnd"/>
        <w:r w:rsidRPr="00753C5E">
          <w:t xml:space="preserve"> na terytorium państwa, w którym ten dostawca ma swoją siedzibę, nie ponoszą tego rodzaju opłaty.</w:t>
        </w:r>
      </w:ins>
    </w:p>
    <w:p w14:paraId="74B3804C" w14:textId="77777777" w:rsidR="00753C5E" w:rsidRPr="00753C5E" w:rsidRDefault="00753C5E" w:rsidP="00753C5E">
      <w:pPr>
        <w:pStyle w:val="USTustnpkodeksu"/>
        <w:rPr>
          <w:ins w:id="1264" w:author="Tomczyk Magdalena" w:date="2024-08-21T11:37:00Z" w16du:dateUtc="2024-08-21T09:37:00Z"/>
        </w:rPr>
      </w:pPr>
      <w:ins w:id="1265" w:author="Tomczyk Magdalena" w:date="2024-08-21T11:37:00Z" w16du:dateUtc="2024-08-21T09:37:00Z">
        <w:r w:rsidRPr="00753C5E">
          <w:t xml:space="preserve">4. Opłaty, o których mowa w ust. 1 i 2, są przeznaczane na pokrycie kosztów nadzoru nad rynkiem </w:t>
        </w:r>
        <w:proofErr w:type="spellStart"/>
        <w:r w:rsidRPr="00753C5E">
          <w:t>kryptoaktywów</w:t>
        </w:r>
        <w:proofErr w:type="spellEnd"/>
        <w:r w:rsidRPr="00753C5E">
          <w:t>.</w:t>
        </w:r>
      </w:ins>
    </w:p>
    <w:p w14:paraId="254DE1DE" w14:textId="48A2A059" w:rsidR="00753C5E" w:rsidRPr="00753C5E" w:rsidRDefault="00753C5E" w:rsidP="00D770EB">
      <w:pPr>
        <w:pStyle w:val="ARTartustawynprozporzdzenia"/>
      </w:pPr>
      <w:ins w:id="1266" w:author="Tomczyk Magdalena" w:date="2024-08-21T11:37:00Z" w16du:dateUtc="2024-08-21T09:37:00Z">
        <w:r w:rsidRPr="00D770EB">
          <w:rPr>
            <w:rStyle w:val="Ppogrubienie"/>
          </w:rPr>
          <w:t>Art. 74.</w:t>
        </w:r>
        <w:r w:rsidRPr="00753C5E">
          <w:t xml:space="preserve"> 1. Dostawca usług w zakresie </w:t>
        </w:r>
        <w:proofErr w:type="spellStart"/>
        <w:r w:rsidRPr="00753C5E">
          <w:t>kryptoaktywów</w:t>
        </w:r>
        <w:proofErr w:type="spellEnd"/>
        <w:r w:rsidRPr="00753C5E">
          <w:t xml:space="preserve"> wnosi</w:t>
        </w:r>
      </w:ins>
      <w:r w:rsidRPr="00753C5E">
        <w:t xml:space="preserve"> roczną wpłatę na pokrycie kosztów nadzoru nad rynkiem </w:t>
      </w:r>
      <w:proofErr w:type="spellStart"/>
      <w:r w:rsidRPr="00753C5E">
        <w:t>kryptoaktywów</w:t>
      </w:r>
      <w:proofErr w:type="spellEnd"/>
      <w:r w:rsidRPr="00753C5E">
        <w:t xml:space="preserve"> ustalaną na podstawie średniej wartości przychodów </w:t>
      </w:r>
      <w:del w:id="1267" w:author="Tomczyk Magdalena" w:date="2024-08-21T11:37:00Z" w16du:dateUtc="2024-08-21T09:37:00Z">
        <w:r w:rsidR="007E5955" w:rsidRPr="007B7681">
          <w:delText>z tytułu świadczenia usług w zakresie kryptoaktywów</w:delText>
        </w:r>
      </w:del>
      <w:ins w:id="1268" w:author="Tomczyk Magdalena" w:date="2024-08-21T11:37:00Z" w16du:dateUtc="2024-08-21T09:37:00Z">
        <w:r w:rsidRPr="00753C5E">
          <w:t>ogółem</w:t>
        </w:r>
      </w:ins>
      <w:r w:rsidRPr="00753C5E">
        <w:t xml:space="preserve"> w okresie ostatnich trzech lat obrotowych poprzedzających rok, za który wpłata jest należna, w wysokości nie większej niż 0,5% tej średniej, jednak nie mniejszej niż równowartość w złotych kwoty </w:t>
      </w:r>
      <w:del w:id="1269" w:author="Tomczyk Magdalena" w:date="2024-08-21T11:37:00Z" w16du:dateUtc="2024-08-21T09:37:00Z">
        <w:r w:rsidR="007E5955" w:rsidRPr="007B7681">
          <w:delText>750</w:delText>
        </w:r>
      </w:del>
      <w:ins w:id="1270" w:author="Tomczyk Magdalena" w:date="2024-08-21T11:37:00Z" w16du:dateUtc="2024-08-21T09:37:00Z">
        <w:r w:rsidRPr="00753C5E">
          <w:t>500</w:t>
        </w:r>
      </w:ins>
      <w:r w:rsidRPr="00753C5E">
        <w:t xml:space="preserve"> euro.</w:t>
      </w:r>
    </w:p>
    <w:p w14:paraId="37DEB7AC" w14:textId="21EE514C" w:rsidR="00753C5E" w:rsidRPr="00753C5E" w:rsidRDefault="007E5955" w:rsidP="00753C5E">
      <w:pPr>
        <w:pStyle w:val="USTustnpkodeksu"/>
        <w:rPr>
          <w:ins w:id="1271" w:author="Tomczyk Magdalena" w:date="2024-08-21T11:37:00Z" w16du:dateUtc="2024-08-21T09:37:00Z"/>
        </w:rPr>
      </w:pPr>
      <w:del w:id="1272" w:author="Tomczyk Magdalena" w:date="2024-08-21T11:37:00Z" w16du:dateUtc="2024-08-21T09:37:00Z">
        <w:r>
          <w:delText>2.</w:delText>
        </w:r>
      </w:del>
      <w:ins w:id="1273" w:author="Tomczyk Magdalena" w:date="2024-08-21T11:37:00Z" w16du:dateUtc="2024-08-21T09:37:00Z">
        <w:r w:rsidR="00753C5E" w:rsidRPr="00753C5E">
          <w:t>2. Przychody ogółem, o których mowa w ust. 1, stanowią:</w:t>
        </w:r>
      </w:ins>
    </w:p>
    <w:p w14:paraId="763919E6" w14:textId="77777777" w:rsidR="00753C5E" w:rsidRPr="00753C5E" w:rsidRDefault="00753C5E" w:rsidP="00D770EB">
      <w:pPr>
        <w:pStyle w:val="PKTpunkt"/>
        <w:rPr>
          <w:ins w:id="1274" w:author="Tomczyk Magdalena" w:date="2024-08-21T11:37:00Z" w16du:dateUtc="2024-08-21T09:37:00Z"/>
        </w:rPr>
      </w:pPr>
      <w:ins w:id="1275" w:author="Tomczyk Magdalena" w:date="2024-08-21T11:37:00Z" w16du:dateUtc="2024-08-21T09:37:00Z">
        <w:r w:rsidRPr="00753C5E">
          <w:t>1)</w:t>
        </w:r>
        <w:r w:rsidRPr="00753C5E">
          <w:tab/>
          <w:t xml:space="preserve">przychody z podstawowej działalności w zakresie świadczenia usług w zakresie </w:t>
        </w:r>
        <w:proofErr w:type="spellStart"/>
        <w:r w:rsidRPr="00753C5E">
          <w:t>kryptoaktywów</w:t>
        </w:r>
        <w:proofErr w:type="spellEnd"/>
        <w:r w:rsidRPr="00753C5E">
          <w:t>;</w:t>
        </w:r>
      </w:ins>
    </w:p>
    <w:p w14:paraId="07A37349" w14:textId="77777777" w:rsidR="00753C5E" w:rsidRPr="00753C5E" w:rsidRDefault="00753C5E" w:rsidP="00D770EB">
      <w:pPr>
        <w:pStyle w:val="PKTpunkt"/>
        <w:rPr>
          <w:ins w:id="1276" w:author="Tomczyk Magdalena" w:date="2024-08-21T11:37:00Z" w16du:dateUtc="2024-08-21T09:37:00Z"/>
        </w:rPr>
      </w:pPr>
      <w:ins w:id="1277" w:author="Tomczyk Magdalena" w:date="2024-08-21T11:37:00Z" w16du:dateUtc="2024-08-21T09:37:00Z">
        <w:r w:rsidRPr="00753C5E">
          <w:t>2)</w:t>
        </w:r>
        <w:r w:rsidRPr="00753C5E">
          <w:tab/>
          <w:t xml:space="preserve">przychody z </w:t>
        </w:r>
        <w:proofErr w:type="spellStart"/>
        <w:r w:rsidRPr="00753C5E">
          <w:t>kryptoaktywów</w:t>
        </w:r>
        <w:proofErr w:type="spellEnd"/>
        <w:r w:rsidRPr="00753C5E">
          <w:t xml:space="preserve"> przeznaczonych do obrotu.</w:t>
        </w:r>
      </w:ins>
    </w:p>
    <w:p w14:paraId="248A6C32" w14:textId="77777777" w:rsidR="00753C5E" w:rsidRPr="00753C5E" w:rsidRDefault="00753C5E" w:rsidP="00753C5E">
      <w:pPr>
        <w:pStyle w:val="USTustnpkodeksu"/>
        <w:rPr>
          <w:ins w:id="1278" w:author="Tomczyk Magdalena" w:date="2024-08-21T11:37:00Z" w16du:dateUtc="2024-08-21T09:37:00Z"/>
        </w:rPr>
      </w:pPr>
      <w:ins w:id="1279" w:author="Tomczyk Magdalena" w:date="2024-08-21T11:37:00Z" w16du:dateUtc="2024-08-21T09:37:00Z">
        <w:r w:rsidRPr="00753C5E">
          <w:t xml:space="preserve">3. W przypadku dostawcy usług w zakresie </w:t>
        </w:r>
        <w:proofErr w:type="spellStart"/>
        <w:r w:rsidRPr="00753C5E">
          <w:t>kryptoaktywów</w:t>
        </w:r>
        <w:proofErr w:type="spellEnd"/>
        <w:r w:rsidRPr="00753C5E">
          <w:t xml:space="preserve"> będącego podmiotem, o których mowa w art. 59 ust. 1 lit. a rozporządzenia 2023/1114, przychody ogółem, o których mowa w ust. 1, stanowią także:</w:t>
        </w:r>
      </w:ins>
    </w:p>
    <w:p w14:paraId="6D65883D" w14:textId="77777777" w:rsidR="00753C5E" w:rsidRPr="00753C5E" w:rsidRDefault="00753C5E" w:rsidP="00D770EB">
      <w:pPr>
        <w:pStyle w:val="PKTpunkt"/>
        <w:rPr>
          <w:ins w:id="1280" w:author="Tomczyk Magdalena" w:date="2024-08-21T11:37:00Z" w16du:dateUtc="2024-08-21T09:37:00Z"/>
        </w:rPr>
      </w:pPr>
      <w:ins w:id="1281" w:author="Tomczyk Magdalena" w:date="2024-08-21T11:37:00Z" w16du:dateUtc="2024-08-21T09:37:00Z">
        <w:r w:rsidRPr="00753C5E">
          <w:t>1)</w:t>
        </w:r>
        <w:r w:rsidRPr="00753C5E">
          <w:tab/>
          <w:t>przychody finansowe;</w:t>
        </w:r>
      </w:ins>
    </w:p>
    <w:p w14:paraId="6B287056" w14:textId="77777777" w:rsidR="00753C5E" w:rsidRPr="00753C5E" w:rsidRDefault="00753C5E" w:rsidP="00D770EB">
      <w:pPr>
        <w:pStyle w:val="PKTpunkt"/>
        <w:rPr>
          <w:ins w:id="1282" w:author="Tomczyk Magdalena" w:date="2024-08-21T11:37:00Z" w16du:dateUtc="2024-08-21T09:37:00Z"/>
        </w:rPr>
      </w:pPr>
      <w:ins w:id="1283" w:author="Tomczyk Magdalena" w:date="2024-08-21T11:37:00Z" w16du:dateUtc="2024-08-21T09:37:00Z">
        <w:r w:rsidRPr="00753C5E">
          <w:t>2)</w:t>
        </w:r>
        <w:r w:rsidRPr="00753C5E">
          <w:tab/>
          <w:t>pozostałe przychody operacyjne.</w:t>
        </w:r>
      </w:ins>
    </w:p>
    <w:p w14:paraId="096A8DE7" w14:textId="4EB197B7" w:rsidR="00753C5E" w:rsidRPr="00753C5E" w:rsidRDefault="00753C5E" w:rsidP="00753C5E">
      <w:pPr>
        <w:pStyle w:val="USTustnpkodeksu"/>
      </w:pPr>
      <w:ins w:id="1284" w:author="Tomczyk Magdalena" w:date="2024-08-21T11:37:00Z" w16du:dateUtc="2024-08-21T09:37:00Z">
        <w:r w:rsidRPr="00753C5E">
          <w:t>4.</w:t>
        </w:r>
      </w:ins>
      <w:r w:rsidRPr="00753C5E">
        <w:t xml:space="preserve"> Dostawca usług w zakresie </w:t>
      </w:r>
      <w:proofErr w:type="spellStart"/>
      <w:r w:rsidRPr="00753C5E">
        <w:t>kryptoaktywów</w:t>
      </w:r>
      <w:proofErr w:type="spellEnd"/>
      <w:r w:rsidRPr="00753C5E">
        <w:t xml:space="preserve"> rozpoczynający świadczenie usług w zakresie </w:t>
      </w:r>
      <w:proofErr w:type="spellStart"/>
      <w:r w:rsidRPr="00753C5E">
        <w:t>kryptoaktywów</w:t>
      </w:r>
      <w:proofErr w:type="spellEnd"/>
      <w:r w:rsidRPr="00753C5E">
        <w:t xml:space="preserve">, pierwszą </w:t>
      </w:r>
      <w:del w:id="1285" w:author="Tomczyk Magdalena" w:date="2024-08-21T11:37:00Z" w16du:dateUtc="2024-08-21T09:37:00Z">
        <w:r w:rsidR="007E5955" w:rsidRPr="004C4464">
          <w:delText>opłatę</w:delText>
        </w:r>
      </w:del>
      <w:ins w:id="1286" w:author="Tomczyk Magdalena" w:date="2024-08-21T11:37:00Z" w16du:dateUtc="2024-08-21T09:37:00Z">
        <w:r w:rsidRPr="00753C5E">
          <w:t>wpłatę</w:t>
        </w:r>
      </w:ins>
      <w:r w:rsidRPr="00753C5E">
        <w:t xml:space="preserve"> wnosi za rok następujący po roku, w którym rozpoczął świadczenie tych usług, a w przypadku dostawców usług w zakresie </w:t>
      </w:r>
      <w:proofErr w:type="spellStart"/>
      <w:r w:rsidRPr="00753C5E">
        <w:t>kryptoaktywów</w:t>
      </w:r>
      <w:proofErr w:type="spellEnd"/>
      <w:r w:rsidRPr="00753C5E">
        <w:t xml:space="preserve">, dla których rok obrotowy obejmuje okres inny niż rok kalendarzowy, za rok kalendarzowy następujący po roku, w którym zakończył się pierwszy rok obrotowy, przy czym jako podstawę obliczenia średniej wartości przychodów </w:t>
      </w:r>
      <w:ins w:id="1287" w:author="Tomczyk Magdalena" w:date="2024-08-21T11:37:00Z" w16du:dateUtc="2024-08-21T09:37:00Z">
        <w:r w:rsidRPr="00753C5E">
          <w:t xml:space="preserve">ogółem </w:t>
        </w:r>
      </w:ins>
      <w:r w:rsidRPr="00753C5E">
        <w:t>w okresie pierwszych trzech lat świadczenia tych usług przyjmuje się:</w:t>
      </w:r>
    </w:p>
    <w:p w14:paraId="57D297BB" w14:textId="0E162FC9" w:rsidR="00753C5E" w:rsidRPr="00753C5E" w:rsidRDefault="00753C5E" w:rsidP="00D770EB">
      <w:pPr>
        <w:pStyle w:val="PKTpunkt"/>
      </w:pPr>
      <w:bookmarkStart w:id="1288" w:name="mip66813647"/>
      <w:bookmarkEnd w:id="1288"/>
      <w:r w:rsidRPr="00753C5E">
        <w:t>1)</w:t>
      </w:r>
      <w:r w:rsidRPr="00753C5E">
        <w:tab/>
        <w:t xml:space="preserve">w pierwszym roku kalendarzowym, za który jest należna </w:t>
      </w:r>
      <w:del w:id="1289" w:author="Tomczyk Magdalena" w:date="2024-08-21T11:37:00Z" w16du:dateUtc="2024-08-21T09:37:00Z">
        <w:r w:rsidR="007E5955" w:rsidRPr="004C4464">
          <w:delText>opłata</w:delText>
        </w:r>
      </w:del>
      <w:ins w:id="1290" w:author="Tomczyk Magdalena" w:date="2024-08-21T11:37:00Z" w16du:dateUtc="2024-08-21T09:37:00Z">
        <w:r w:rsidRPr="00753C5E">
          <w:t>wpłata</w:t>
        </w:r>
      </w:ins>
      <w:r w:rsidRPr="00753C5E">
        <w:t xml:space="preserve"> – wartość przychodów</w:t>
      </w:r>
      <w:ins w:id="1291" w:author="Tomczyk Magdalena" w:date="2024-08-21T11:37:00Z" w16du:dateUtc="2024-08-21T09:37:00Z">
        <w:r w:rsidRPr="00753C5E">
          <w:t xml:space="preserve"> ogółem</w:t>
        </w:r>
      </w:ins>
      <w:r w:rsidRPr="00753C5E">
        <w:t xml:space="preserve"> za rok poprzedni;</w:t>
      </w:r>
    </w:p>
    <w:p w14:paraId="4513BF58" w14:textId="55121527" w:rsidR="00753C5E" w:rsidRPr="00753C5E" w:rsidRDefault="00753C5E" w:rsidP="00D770EB">
      <w:pPr>
        <w:pStyle w:val="PKTpunkt"/>
      </w:pPr>
      <w:bookmarkStart w:id="1292" w:name="mip66813648"/>
      <w:bookmarkEnd w:id="1292"/>
      <w:r w:rsidRPr="00753C5E">
        <w:t>2)</w:t>
      </w:r>
      <w:r w:rsidRPr="00753C5E">
        <w:tab/>
        <w:t xml:space="preserve">w następnym roku kalendarzowym – średnią wartość przychodów </w:t>
      </w:r>
      <w:ins w:id="1293" w:author="Tomczyk Magdalena" w:date="2024-08-21T11:37:00Z" w16du:dateUtc="2024-08-21T09:37:00Z">
        <w:r w:rsidRPr="00753C5E">
          <w:t xml:space="preserve">ogółem </w:t>
        </w:r>
      </w:ins>
      <w:r w:rsidRPr="00753C5E">
        <w:t xml:space="preserve">za dwa lata poprzedzające rok, za który należna </w:t>
      </w:r>
      <w:del w:id="1294" w:author="Tomczyk Magdalena" w:date="2024-08-21T11:37:00Z" w16du:dateUtc="2024-08-21T09:37:00Z">
        <w:r w:rsidR="007E5955" w:rsidRPr="004C4464">
          <w:delText xml:space="preserve"> </w:delText>
        </w:r>
      </w:del>
      <w:r w:rsidRPr="00753C5E">
        <w:t xml:space="preserve">jest </w:t>
      </w:r>
      <w:del w:id="1295" w:author="Tomczyk Magdalena" w:date="2024-08-21T11:37:00Z" w16du:dateUtc="2024-08-21T09:37:00Z">
        <w:r w:rsidR="007E5955" w:rsidRPr="004C4464">
          <w:delText>opłata</w:delText>
        </w:r>
      </w:del>
      <w:ins w:id="1296" w:author="Tomczyk Magdalena" w:date="2024-08-21T11:37:00Z" w16du:dateUtc="2024-08-21T09:37:00Z">
        <w:r w:rsidRPr="00753C5E">
          <w:t>wpłata</w:t>
        </w:r>
      </w:ins>
      <w:r w:rsidRPr="00753C5E">
        <w:t>.</w:t>
      </w:r>
    </w:p>
    <w:p w14:paraId="21A067B7" w14:textId="0A4FDEDD" w:rsidR="00753C5E" w:rsidRPr="00753C5E" w:rsidRDefault="007E5955" w:rsidP="00753C5E">
      <w:pPr>
        <w:pStyle w:val="USTustnpkodeksu"/>
      </w:pPr>
      <w:del w:id="1297" w:author="Tomczyk Magdalena" w:date="2024-08-21T11:37:00Z" w16du:dateUtc="2024-08-21T09:37:00Z">
        <w:r>
          <w:delText>3</w:delText>
        </w:r>
      </w:del>
      <w:ins w:id="1298" w:author="Tomczyk Magdalena" w:date="2024-08-21T11:37:00Z" w16du:dateUtc="2024-08-21T09:37:00Z">
        <w:r w:rsidR="00753C5E" w:rsidRPr="00753C5E">
          <w:t>5</w:t>
        </w:r>
      </w:ins>
      <w:r w:rsidR="00753C5E" w:rsidRPr="00753C5E">
        <w:t xml:space="preserve">. Podstawę obliczenia </w:t>
      </w:r>
      <w:del w:id="1299" w:author="Tomczyk Magdalena" w:date="2024-08-21T11:37:00Z" w16du:dateUtc="2024-08-21T09:37:00Z">
        <w:r w:rsidRPr="00983260">
          <w:delText>opłat</w:delText>
        </w:r>
        <w:r>
          <w:delText>y</w:delText>
        </w:r>
      </w:del>
      <w:ins w:id="1300" w:author="Tomczyk Magdalena" w:date="2024-08-21T11:37:00Z" w16du:dateUtc="2024-08-21T09:37:00Z">
        <w:r w:rsidR="00753C5E" w:rsidRPr="00753C5E">
          <w:t>wpłaty</w:t>
        </w:r>
      </w:ins>
      <w:r w:rsidR="00753C5E" w:rsidRPr="00753C5E">
        <w:t>, o której mowa w ust. 1, ustala się na podstawie:</w:t>
      </w:r>
    </w:p>
    <w:p w14:paraId="21B79BAB" w14:textId="77777777" w:rsidR="00753C5E" w:rsidRPr="00753C5E" w:rsidRDefault="00753C5E" w:rsidP="00D770EB">
      <w:pPr>
        <w:pStyle w:val="PKTpunkt"/>
      </w:pPr>
      <w:r w:rsidRPr="00753C5E">
        <w:t>1)</w:t>
      </w:r>
      <w:r w:rsidRPr="00753C5E">
        <w:tab/>
        <w:t>danych pochodzących ze zbadanych sprawozdań finansowych za poprzedni rok kalendarzowy, a w przypadku podmiotów, dla których rok obrotowy obejmuje okres inny niż rok kalendarzowy – danych ze zbadanego sprawozdania finansowego za rok obrotowy zakończony w poprzednim roku kalendarzowym;</w:t>
      </w:r>
    </w:p>
    <w:p w14:paraId="794DC70F" w14:textId="77777777" w:rsidR="007E5955" w:rsidRDefault="00753C5E" w:rsidP="007E5955">
      <w:pPr>
        <w:pStyle w:val="PKTpunkt"/>
        <w:rPr>
          <w:del w:id="1301" w:author="Tomczyk Magdalena" w:date="2024-08-21T11:37:00Z" w16du:dateUtc="2024-08-21T09:37:00Z"/>
        </w:rPr>
      </w:pPr>
      <w:r w:rsidRPr="00753C5E">
        <w:t>2)</w:t>
      </w:r>
      <w:r w:rsidRPr="00753C5E">
        <w:tab/>
      </w:r>
      <w:del w:id="1302" w:author="Tomczyk Magdalena" w:date="2024-08-21T11:37:00Z" w16du:dateUtc="2024-08-21T09:37:00Z">
        <w:r w:rsidR="007E5955" w:rsidRPr="00983260">
          <w:delText>innego dokumentu potwierdzającego wartość przychodów</w:delText>
        </w:r>
      </w:del>
      <w:ins w:id="1303" w:author="Tomczyk Magdalena" w:date="2024-08-21T11:37:00Z" w16du:dateUtc="2024-08-21T09:37:00Z">
        <w:r w:rsidRPr="00753C5E">
          <w:t>informacji, o której mowa w art. 17 ust. 2</w:t>
        </w:r>
      </w:ins>
      <w:r w:rsidRPr="00753C5E">
        <w:t xml:space="preserve"> – w przypadku </w:t>
      </w:r>
      <w:del w:id="1304" w:author="Tomczyk Magdalena" w:date="2024-08-21T11:37:00Z" w16du:dateUtc="2024-08-21T09:37:00Z">
        <w:r w:rsidR="007E5955" w:rsidRPr="00983260">
          <w:delText>podmiotów niemających obowiązku sporządzania sprawozdań finansowych</w:delText>
        </w:r>
        <w:r w:rsidR="007E5955">
          <w:delText>.</w:delText>
        </w:r>
      </w:del>
    </w:p>
    <w:p w14:paraId="1BDBADD7" w14:textId="579E280D" w:rsidR="00753C5E" w:rsidRPr="00753C5E" w:rsidRDefault="007E5955" w:rsidP="00D770EB">
      <w:pPr>
        <w:pStyle w:val="PKTpunkt"/>
        <w:rPr>
          <w:ins w:id="1305" w:author="Tomczyk Magdalena" w:date="2024-08-21T11:37:00Z" w16du:dateUtc="2024-08-21T09:37:00Z"/>
        </w:rPr>
      </w:pPr>
      <w:del w:id="1306" w:author="Tomczyk Magdalena" w:date="2024-08-21T11:37:00Z" w16du:dateUtc="2024-08-21T09:37:00Z">
        <w:r>
          <w:delText>4</w:delText>
        </w:r>
        <w:r w:rsidRPr="00ED7BAD">
          <w:delText>. Dostawcy</w:delText>
        </w:r>
      </w:del>
      <w:ins w:id="1307" w:author="Tomczyk Magdalena" w:date="2024-08-21T11:37:00Z" w16du:dateUtc="2024-08-21T09:37:00Z">
        <w:r w:rsidR="00753C5E" w:rsidRPr="00753C5E">
          <w:t>dostawców</w:t>
        </w:r>
      </w:ins>
      <w:r w:rsidR="00753C5E" w:rsidRPr="00753C5E">
        <w:t xml:space="preserve"> usług w zakresie </w:t>
      </w:r>
      <w:proofErr w:type="spellStart"/>
      <w:r w:rsidR="00753C5E" w:rsidRPr="00753C5E">
        <w:t>kryptoaktywów</w:t>
      </w:r>
      <w:proofErr w:type="spellEnd"/>
      <w:r w:rsidR="00753C5E" w:rsidRPr="00753C5E">
        <w:t xml:space="preserve"> </w:t>
      </w:r>
      <w:del w:id="1308" w:author="Tomczyk Magdalena" w:date="2024-08-21T11:37:00Z" w16du:dateUtc="2024-08-21T09:37:00Z">
        <w:r w:rsidRPr="00ED7BAD">
          <w:delText>przekazują</w:delText>
        </w:r>
      </w:del>
      <w:ins w:id="1309" w:author="Tomczyk Magdalena" w:date="2024-08-21T11:37:00Z" w16du:dateUtc="2024-08-21T09:37:00Z">
        <w:r w:rsidR="00753C5E" w:rsidRPr="00753C5E">
          <w:t>innych niż podmioty, o których mowa w art. 59 ust. 1 lit. a rozporządzenia 2023/1114.</w:t>
        </w:r>
      </w:ins>
    </w:p>
    <w:p w14:paraId="55A8C5DB" w14:textId="77777777" w:rsidR="00753C5E" w:rsidRPr="00753C5E" w:rsidRDefault="00753C5E" w:rsidP="00753C5E">
      <w:pPr>
        <w:pStyle w:val="USTustnpkodeksu"/>
        <w:rPr>
          <w:ins w:id="1310" w:author="Tomczyk Magdalena" w:date="2024-08-21T11:37:00Z" w16du:dateUtc="2024-08-21T09:37:00Z"/>
        </w:rPr>
      </w:pPr>
      <w:ins w:id="1311" w:author="Tomczyk Magdalena" w:date="2024-08-21T11:37:00Z" w16du:dateUtc="2024-08-21T09:37:00Z">
        <w:r w:rsidRPr="00753C5E">
          <w:t xml:space="preserve">6. Łączna kwota kosztów nadzoru nad rynkiem </w:t>
        </w:r>
        <w:proofErr w:type="spellStart"/>
        <w:r w:rsidRPr="00753C5E">
          <w:t>kryptoaktywów</w:t>
        </w:r>
        <w:proofErr w:type="spellEnd"/>
        <w:r w:rsidRPr="00753C5E">
          <w:t xml:space="preserve"> do pokrycia w danym roku kalendarzowym z wpłat, o których mowa w ust. 1, jest pomniejszana o sumę opłat, o których mowa w art. 73 ust. 1 i 2, wniesionych w poprzednim roku kalendarzowym.</w:t>
        </w:r>
      </w:ins>
    </w:p>
    <w:p w14:paraId="46BB379A" w14:textId="08044F8D" w:rsidR="00753C5E" w:rsidRPr="00753C5E" w:rsidRDefault="00753C5E" w:rsidP="00753C5E">
      <w:pPr>
        <w:pStyle w:val="USTustnpkodeksu"/>
      </w:pPr>
      <w:ins w:id="1312" w:author="Tomczyk Magdalena" w:date="2024-08-21T11:37:00Z" w16du:dateUtc="2024-08-21T09:37:00Z">
        <w:r w:rsidRPr="00753C5E">
          <w:t xml:space="preserve">7. Dostawca usług w zakresie </w:t>
        </w:r>
        <w:proofErr w:type="spellStart"/>
        <w:r w:rsidRPr="00753C5E">
          <w:t>kryptoaktywów</w:t>
        </w:r>
        <w:proofErr w:type="spellEnd"/>
        <w:r w:rsidRPr="00753C5E">
          <w:t xml:space="preserve"> przekazuje</w:t>
        </w:r>
      </w:ins>
      <w:r w:rsidRPr="00753C5E">
        <w:t xml:space="preserve"> Urzędowi Komisji Nadzoru Finansowego </w:t>
      </w:r>
      <w:del w:id="1313" w:author="Tomczyk Magdalena" w:date="2024-08-21T11:37:00Z" w16du:dateUtc="2024-08-21T09:37:00Z">
        <w:r w:rsidR="007E5955" w:rsidRPr="00ED7BAD">
          <w:delText>deklaracje</w:delText>
        </w:r>
      </w:del>
      <w:ins w:id="1314" w:author="Tomczyk Magdalena" w:date="2024-08-21T11:37:00Z" w16du:dateUtc="2024-08-21T09:37:00Z">
        <w:r w:rsidRPr="00753C5E">
          <w:t>deklarację</w:t>
        </w:r>
      </w:ins>
      <w:r w:rsidRPr="00753C5E">
        <w:t xml:space="preserve"> o wysokości należnej wpłaty</w:t>
      </w:r>
      <w:del w:id="1315" w:author="Tomczyk Magdalena" w:date="2024-08-21T11:37:00Z" w16du:dateUtc="2024-08-21T09:37:00Z">
        <w:r w:rsidR="007E5955" w:rsidRPr="00ED7BAD">
          <w:delText xml:space="preserve"> na pokrycie kosztów nadzoru</w:delText>
        </w:r>
      </w:del>
      <w:ins w:id="1316" w:author="Tomczyk Magdalena" w:date="2024-08-21T11:37:00Z" w16du:dateUtc="2024-08-21T09:37:00Z">
        <w:r w:rsidRPr="00753C5E">
          <w:t>, o której mowa w ust.1</w:t>
        </w:r>
      </w:ins>
      <w:r w:rsidRPr="00753C5E">
        <w:t>.</w:t>
      </w:r>
    </w:p>
    <w:p w14:paraId="1750EF02" w14:textId="53DC8186" w:rsidR="00753C5E" w:rsidRPr="00753C5E" w:rsidRDefault="00753C5E" w:rsidP="00D770EB">
      <w:pPr>
        <w:pStyle w:val="ARTartustawynprozporzdzenia"/>
      </w:pPr>
      <w:r w:rsidRPr="00D770EB">
        <w:rPr>
          <w:rStyle w:val="Ppogrubienie"/>
        </w:rPr>
        <w:t xml:space="preserve">Art. </w:t>
      </w:r>
      <w:del w:id="1317" w:author="Tomczyk Magdalena" w:date="2024-08-21T11:37:00Z" w16du:dateUtc="2024-08-21T09:37:00Z">
        <w:r w:rsidR="007E5955">
          <w:rPr>
            <w:rStyle w:val="Ppogrubienie"/>
          </w:rPr>
          <w:delText>42</w:delText>
        </w:r>
      </w:del>
      <w:ins w:id="1318" w:author="Tomczyk Magdalena" w:date="2024-08-21T11:37:00Z" w16du:dateUtc="2024-08-21T09:37:00Z">
        <w:r w:rsidRPr="00D770EB">
          <w:rPr>
            <w:rStyle w:val="Ppogrubienie"/>
          </w:rPr>
          <w:t>75</w:t>
        </w:r>
      </w:ins>
      <w:r w:rsidRPr="00D770EB">
        <w:rPr>
          <w:rStyle w:val="Ppogrubienie"/>
        </w:rPr>
        <w:t>.</w:t>
      </w:r>
      <w:r w:rsidRPr="00753C5E">
        <w:t xml:space="preserve"> 1. </w:t>
      </w:r>
      <w:del w:id="1319" w:author="Tomczyk Magdalena" w:date="2024-08-21T11:37:00Z" w16du:dateUtc="2024-08-21T09:37:00Z">
        <w:r w:rsidR="007E5955">
          <w:delText>E</w:delText>
        </w:r>
        <w:r w:rsidR="007E5955" w:rsidRPr="007B7681">
          <w:delText>miten</w:delText>
        </w:r>
        <w:r w:rsidR="007E5955">
          <w:delText>ci</w:delText>
        </w:r>
      </w:del>
      <w:ins w:id="1320" w:author="Tomczyk Magdalena" w:date="2024-08-21T11:37:00Z" w16du:dateUtc="2024-08-21T09:37:00Z">
        <w:r w:rsidRPr="00753C5E">
          <w:t>Emitent</w:t>
        </w:r>
      </w:ins>
      <w:r w:rsidRPr="00753C5E">
        <w:t xml:space="preserve"> </w:t>
      </w:r>
      <w:proofErr w:type="spellStart"/>
      <w:r w:rsidRPr="00753C5E">
        <w:t>tokenów</w:t>
      </w:r>
      <w:proofErr w:type="spellEnd"/>
      <w:r w:rsidRPr="00753C5E">
        <w:t xml:space="preserve"> powiązanych z aktywami </w:t>
      </w:r>
      <w:del w:id="1321" w:author="Tomczyk Magdalena" w:date="2024-08-21T11:37:00Z" w16du:dateUtc="2024-08-21T09:37:00Z">
        <w:r w:rsidR="007E5955">
          <w:delText>wnoszą</w:delText>
        </w:r>
      </w:del>
      <w:ins w:id="1322" w:author="Tomczyk Magdalena" w:date="2024-08-21T11:37:00Z" w16du:dateUtc="2024-08-21T09:37:00Z">
        <w:r w:rsidRPr="00753C5E">
          <w:t>wnosi</w:t>
        </w:r>
      </w:ins>
      <w:r w:rsidRPr="00753C5E">
        <w:t xml:space="preserve"> roczną </w:t>
      </w:r>
      <w:del w:id="1323" w:author="Tomczyk Magdalena" w:date="2024-08-21T11:37:00Z" w16du:dateUtc="2024-08-21T09:37:00Z">
        <w:r w:rsidR="007E5955" w:rsidRPr="007B7681">
          <w:delText>opłatę</w:delText>
        </w:r>
      </w:del>
      <w:ins w:id="1324" w:author="Tomczyk Magdalena" w:date="2024-08-21T11:37:00Z" w16du:dateUtc="2024-08-21T09:37:00Z">
        <w:r w:rsidRPr="00753C5E">
          <w:t xml:space="preserve">wpłatę na pokrycie kosztów nadzoru nad rynkiem </w:t>
        </w:r>
        <w:proofErr w:type="spellStart"/>
        <w:r w:rsidRPr="00753C5E">
          <w:t>kryptoaktywów</w:t>
        </w:r>
        <w:proofErr w:type="spellEnd"/>
        <w:r w:rsidRPr="00753C5E">
          <w:t>,</w:t>
        </w:r>
      </w:ins>
      <w:r w:rsidRPr="00753C5E">
        <w:t xml:space="preserve"> w wysokości </w:t>
      </w:r>
      <w:del w:id="1325" w:author="Tomczyk Magdalena" w:date="2024-08-21T11:37:00Z" w16du:dateUtc="2024-08-21T09:37:00Z">
        <w:r w:rsidR="007E5955" w:rsidRPr="007B7681">
          <w:delText>równowartości</w:delText>
        </w:r>
      </w:del>
      <w:ins w:id="1326" w:author="Tomczyk Magdalena" w:date="2024-08-21T11:37:00Z" w16du:dateUtc="2024-08-21T09:37:00Z">
        <w:r w:rsidRPr="00753C5E">
          <w:t xml:space="preserve">stanowiącej iloczyn ustalanej na dzień 1 stycznia danego roku kalendarzowego średniej arytmetycznej sum zobowiązań finansowych z tytułu wyemitowanych </w:t>
        </w:r>
        <w:proofErr w:type="spellStart"/>
        <w:r w:rsidRPr="00753C5E">
          <w:t>tokenów</w:t>
        </w:r>
        <w:proofErr w:type="spellEnd"/>
        <w:r w:rsidRPr="00753C5E">
          <w:t xml:space="preserve"> powiązanych z aktywami, obliczonych na koniec każdego dnia kalendarzowego w okresie poprzednich dwunastu miesięcy kalendarzowych, oraz stawki nieprzekraczającej 0,5 %, jednak nie mniejszej niż równowartość</w:t>
        </w:r>
      </w:ins>
      <w:r w:rsidRPr="00753C5E">
        <w:t xml:space="preserve"> w złotych </w:t>
      </w:r>
      <w:del w:id="1327" w:author="Tomczyk Magdalena" w:date="2024-08-21T11:37:00Z" w16du:dateUtc="2024-08-21T09:37:00Z">
        <w:r w:rsidR="007E5955" w:rsidRPr="007B7681">
          <w:delText>750</w:delText>
        </w:r>
      </w:del>
      <w:ins w:id="1328" w:author="Tomczyk Magdalena" w:date="2024-08-21T11:37:00Z" w16du:dateUtc="2024-08-21T09:37:00Z">
        <w:r w:rsidRPr="00753C5E">
          <w:t>kwoty 500</w:t>
        </w:r>
      </w:ins>
      <w:r w:rsidRPr="00753C5E">
        <w:t xml:space="preserve"> euro.</w:t>
      </w:r>
    </w:p>
    <w:p w14:paraId="16EDCDF6" w14:textId="3DE8C68C" w:rsidR="00753C5E" w:rsidRPr="00753C5E" w:rsidRDefault="00753C5E" w:rsidP="00753C5E">
      <w:pPr>
        <w:pStyle w:val="USTustnpkodeksu"/>
      </w:pPr>
      <w:r w:rsidRPr="00753C5E">
        <w:t xml:space="preserve">2. Emitent </w:t>
      </w:r>
      <w:proofErr w:type="spellStart"/>
      <w:ins w:id="1329" w:author="Tomczyk Magdalena" w:date="2024-08-21T11:37:00Z" w16du:dateUtc="2024-08-21T09:37:00Z">
        <w:r w:rsidRPr="00753C5E">
          <w:t>tokenów</w:t>
        </w:r>
        <w:proofErr w:type="spellEnd"/>
        <w:r w:rsidRPr="00753C5E">
          <w:t xml:space="preserve"> powiązanych z aktywami </w:t>
        </w:r>
      </w:ins>
      <w:r w:rsidRPr="00753C5E">
        <w:t xml:space="preserve">rozpoczynający działalność, z którą wiąże się obowiązek ponoszenia </w:t>
      </w:r>
      <w:del w:id="1330" w:author="Tomczyk Magdalena" w:date="2024-08-21T11:37:00Z" w16du:dateUtc="2024-08-21T09:37:00Z">
        <w:r w:rsidR="007E5955" w:rsidRPr="00460A42">
          <w:delText xml:space="preserve">opłaty </w:delText>
        </w:r>
      </w:del>
      <w:r w:rsidRPr="00753C5E">
        <w:t>rocznej</w:t>
      </w:r>
      <w:ins w:id="1331" w:author="Tomczyk Magdalena" w:date="2024-08-21T11:37:00Z" w16du:dateUtc="2024-08-21T09:37:00Z">
        <w:r w:rsidRPr="00753C5E">
          <w:t xml:space="preserve"> wpłaty</w:t>
        </w:r>
      </w:ins>
      <w:r w:rsidRPr="00753C5E">
        <w:t xml:space="preserve">, o której mowa w ust. 1, pierwszą </w:t>
      </w:r>
      <w:del w:id="1332" w:author="Tomczyk Magdalena" w:date="2024-08-21T11:37:00Z" w16du:dateUtc="2024-08-21T09:37:00Z">
        <w:r w:rsidR="007E5955" w:rsidRPr="00460A42">
          <w:delText>opłatę</w:delText>
        </w:r>
      </w:del>
      <w:ins w:id="1333" w:author="Tomczyk Magdalena" w:date="2024-08-21T11:37:00Z" w16du:dateUtc="2024-08-21T09:37:00Z">
        <w:r w:rsidRPr="00753C5E">
          <w:t>wpłatę</w:t>
        </w:r>
      </w:ins>
      <w:r w:rsidRPr="00753C5E">
        <w:t xml:space="preserve"> wnosi za rok następujący po roku, w którym rozpoczął </w:t>
      </w:r>
      <w:ins w:id="1334" w:author="Tomczyk Magdalena" w:date="2024-08-21T11:37:00Z" w16du:dateUtc="2024-08-21T09:37:00Z">
        <w:r w:rsidRPr="00753C5E">
          <w:t xml:space="preserve">tę </w:t>
        </w:r>
      </w:ins>
      <w:r w:rsidRPr="00753C5E">
        <w:t>działalność.</w:t>
      </w:r>
      <w:ins w:id="1335" w:author="Tomczyk Magdalena" w:date="2024-08-21T11:37:00Z" w16du:dateUtc="2024-08-21T09:37:00Z">
        <w:r w:rsidRPr="00753C5E">
          <w:t xml:space="preserve"> Dla wyliczenia pierwszej wpłaty emitent </w:t>
        </w:r>
        <w:proofErr w:type="spellStart"/>
        <w:r w:rsidRPr="00753C5E">
          <w:t>tokenów</w:t>
        </w:r>
        <w:proofErr w:type="spellEnd"/>
        <w:r w:rsidRPr="00753C5E">
          <w:t xml:space="preserve"> powiązanych z aktywami ustala średnią arytmetyczną sum zobowiązań finansowych z tytułu wyemitowanych </w:t>
        </w:r>
        <w:proofErr w:type="spellStart"/>
        <w:r w:rsidRPr="00753C5E">
          <w:t>tokenów</w:t>
        </w:r>
        <w:proofErr w:type="spellEnd"/>
        <w:r w:rsidRPr="00753C5E">
          <w:t xml:space="preserve"> powiązanych z aktywami obliczoną na koniec każdego dnia kalendarzowego w okresie od dnia rozpoczęcia działalności do dnia 31 grudnia roku, w którym ten emitent rozpoczął działalność.</w:t>
        </w:r>
      </w:ins>
    </w:p>
    <w:p w14:paraId="3C030C9E" w14:textId="77777777" w:rsidR="00753C5E" w:rsidRPr="00753C5E" w:rsidRDefault="00753C5E" w:rsidP="00753C5E">
      <w:pPr>
        <w:pStyle w:val="USTustnpkodeksu"/>
        <w:rPr>
          <w:ins w:id="1336" w:author="Tomczyk Magdalena" w:date="2024-08-21T11:37:00Z" w16du:dateUtc="2024-08-21T09:37:00Z"/>
        </w:rPr>
      </w:pPr>
      <w:ins w:id="1337" w:author="Tomczyk Magdalena" w:date="2024-08-21T11:37:00Z" w16du:dateUtc="2024-08-21T09:37:00Z">
        <w:r w:rsidRPr="00753C5E">
          <w:t xml:space="preserve">3. Do łącznej kwoty kosztów nadzoru nad rynkiem </w:t>
        </w:r>
        <w:proofErr w:type="spellStart"/>
        <w:r w:rsidRPr="00753C5E">
          <w:t>kryptoaktywów</w:t>
        </w:r>
        <w:proofErr w:type="spellEnd"/>
        <w:r w:rsidRPr="00753C5E">
          <w:t xml:space="preserve"> do pokrycia w danym roku kalendarzowym z wpłat, o których mowa w ust. 1, przepis art. 74 ust. 6 stosuje się. </w:t>
        </w:r>
      </w:ins>
    </w:p>
    <w:p w14:paraId="5C07D05B" w14:textId="77777777" w:rsidR="00753C5E" w:rsidRPr="00753C5E" w:rsidRDefault="00753C5E" w:rsidP="00753C5E">
      <w:pPr>
        <w:pStyle w:val="USTustnpkodeksu"/>
        <w:rPr>
          <w:ins w:id="1338" w:author="Tomczyk Magdalena" w:date="2024-08-21T11:37:00Z" w16du:dateUtc="2024-08-21T09:37:00Z"/>
        </w:rPr>
      </w:pPr>
      <w:ins w:id="1339" w:author="Tomczyk Magdalena" w:date="2024-08-21T11:37:00Z" w16du:dateUtc="2024-08-21T09:37:00Z">
        <w:r w:rsidRPr="00753C5E">
          <w:t xml:space="preserve">4. Emitent </w:t>
        </w:r>
        <w:proofErr w:type="spellStart"/>
        <w:r w:rsidRPr="00753C5E">
          <w:t>tokenów</w:t>
        </w:r>
        <w:proofErr w:type="spellEnd"/>
        <w:r w:rsidRPr="00753C5E">
          <w:t xml:space="preserve"> powiązanych z aktywami przekazuje Urzędowi Komisji Nadzoru Finansowego deklarację o wysokości należnej wpłaty, o której mowa w ust. 1.</w:t>
        </w:r>
      </w:ins>
    </w:p>
    <w:p w14:paraId="32D10D6C" w14:textId="2A0C5386" w:rsidR="00753C5E" w:rsidRPr="00753C5E" w:rsidRDefault="00753C5E" w:rsidP="00D770EB">
      <w:pPr>
        <w:pStyle w:val="ARTartustawynprozporzdzenia"/>
      </w:pPr>
      <w:r w:rsidRPr="00D770EB">
        <w:rPr>
          <w:rStyle w:val="Ppogrubienie"/>
        </w:rPr>
        <w:t xml:space="preserve">Art. </w:t>
      </w:r>
      <w:del w:id="1340" w:author="Tomczyk Magdalena" w:date="2024-08-21T11:37:00Z" w16du:dateUtc="2024-08-21T09:37:00Z">
        <w:r w:rsidR="007E5955">
          <w:rPr>
            <w:rStyle w:val="Ppogrubienie"/>
          </w:rPr>
          <w:delText>43</w:delText>
        </w:r>
      </w:del>
      <w:ins w:id="1341" w:author="Tomczyk Magdalena" w:date="2024-08-21T11:37:00Z" w16du:dateUtc="2024-08-21T09:37:00Z">
        <w:r w:rsidRPr="00D770EB">
          <w:rPr>
            <w:rStyle w:val="Ppogrubienie"/>
          </w:rPr>
          <w:t>76.</w:t>
        </w:r>
        <w:r w:rsidRPr="00753C5E">
          <w:t xml:space="preserve"> 1</w:t>
        </w:r>
      </w:ins>
      <w:r w:rsidRPr="00753C5E">
        <w:rPr>
          <w:rPrChange w:id="1342" w:author="Tomczyk Magdalena" w:date="2024-08-21T11:37:00Z" w16du:dateUtc="2024-08-21T09:37:00Z">
            <w:rPr>
              <w:rStyle w:val="Ppogrubienie"/>
            </w:rPr>
          </w:rPrChange>
        </w:rPr>
        <w:t>.</w:t>
      </w:r>
      <w:r w:rsidRPr="00753C5E">
        <w:t xml:space="preserve"> Równowartość w złotych kwot opłat, o których mowa w art. </w:t>
      </w:r>
      <w:del w:id="1343" w:author="Tomczyk Magdalena" w:date="2024-08-21T11:37:00Z" w16du:dateUtc="2024-08-21T09:37:00Z">
        <w:r w:rsidR="007E5955">
          <w:delText>40</w:delText>
        </w:r>
        <w:r w:rsidR="007E5955" w:rsidRPr="007E5955">
          <w:sym w:font="Symbol" w:char="F02D"/>
        </w:r>
        <w:r w:rsidR="007E5955">
          <w:delText>42</w:delText>
        </w:r>
      </w:del>
      <w:ins w:id="1344" w:author="Tomczyk Magdalena" w:date="2024-08-21T11:37:00Z" w16du:dateUtc="2024-08-21T09:37:00Z">
        <w:r w:rsidRPr="00753C5E">
          <w:t>73, oraz minimalnej wysokości wpłat, o których mowa w art. 74 ust. 1 i art. 75 ust. 1</w:t>
        </w:r>
      </w:ins>
      <w:r w:rsidRPr="00753C5E">
        <w:t>, wyrażonych w euro ustala się przy zastosowaniu średniego kursu euro ogłaszanego przez Narodowy Bank Polski na ostatni dzień roboczy roku poprzedzającego rok kalendarzowy:</w:t>
      </w:r>
    </w:p>
    <w:p w14:paraId="18FCC453" w14:textId="35ECFA05" w:rsidR="00753C5E" w:rsidRPr="00753C5E" w:rsidRDefault="00753C5E" w:rsidP="00D770EB">
      <w:pPr>
        <w:pStyle w:val="PKTpunkt"/>
      </w:pPr>
      <w:r w:rsidRPr="00753C5E">
        <w:t>1)</w:t>
      </w:r>
      <w:r w:rsidRPr="00753C5E">
        <w:tab/>
        <w:t xml:space="preserve">w którym należna stała się </w:t>
      </w:r>
      <w:ins w:id="1345" w:author="Tomczyk Magdalena" w:date="2024-08-21T11:37:00Z" w16du:dateUtc="2024-08-21T09:37:00Z">
        <w:r w:rsidRPr="00753C5E">
          <w:t xml:space="preserve">dana </w:t>
        </w:r>
      </w:ins>
      <w:r w:rsidRPr="00753C5E">
        <w:t xml:space="preserve">opłata, o której mowa w art. </w:t>
      </w:r>
      <w:del w:id="1346" w:author="Tomczyk Magdalena" w:date="2024-08-21T11:37:00Z" w16du:dateUtc="2024-08-21T09:37:00Z">
        <w:r w:rsidR="007E5955">
          <w:delText>40</w:delText>
        </w:r>
      </w:del>
      <w:ins w:id="1347" w:author="Tomczyk Magdalena" w:date="2024-08-21T11:37:00Z" w16du:dateUtc="2024-08-21T09:37:00Z">
        <w:r w:rsidRPr="00753C5E">
          <w:t>73</w:t>
        </w:r>
      </w:ins>
      <w:r w:rsidRPr="00753C5E">
        <w:t>;</w:t>
      </w:r>
    </w:p>
    <w:p w14:paraId="5F407073" w14:textId="77777777" w:rsidR="007E5955" w:rsidRPr="00460A42" w:rsidRDefault="00753C5E" w:rsidP="007E5955">
      <w:pPr>
        <w:pStyle w:val="PKTpunkt"/>
        <w:rPr>
          <w:del w:id="1348" w:author="Tomczyk Magdalena" w:date="2024-08-21T11:37:00Z" w16du:dateUtc="2024-08-21T09:37:00Z"/>
        </w:rPr>
      </w:pPr>
      <w:r w:rsidRPr="00753C5E">
        <w:t>2)</w:t>
      </w:r>
      <w:r w:rsidRPr="00753C5E">
        <w:tab/>
        <w:t>za który należna jest</w:t>
      </w:r>
      <w:del w:id="1349" w:author="Tomczyk Magdalena" w:date="2024-08-21T11:37:00Z" w16du:dateUtc="2024-08-21T09:37:00Z">
        <w:r w:rsidR="007E5955" w:rsidRPr="00460A42">
          <w:delText>:</w:delText>
        </w:r>
      </w:del>
    </w:p>
    <w:p w14:paraId="340460B2" w14:textId="5AD694C8" w:rsidR="00753C5E" w:rsidRPr="00753C5E" w:rsidRDefault="007E5955" w:rsidP="00D770EB">
      <w:pPr>
        <w:pStyle w:val="PKTpunkt"/>
        <w:pPrChange w:id="1350" w:author="Tomczyk Magdalena" w:date="2024-08-21T11:37:00Z" w16du:dateUtc="2024-08-21T09:37:00Z">
          <w:pPr>
            <w:pStyle w:val="LITlitera"/>
          </w:pPr>
        </w:pPrChange>
      </w:pPr>
      <w:del w:id="1351" w:author="Tomczyk Magdalena" w:date="2024-08-21T11:37:00Z" w16du:dateUtc="2024-08-21T09:37:00Z">
        <w:r w:rsidRPr="00460A42">
          <w:delText>a)</w:delText>
        </w:r>
        <w:r w:rsidRPr="00460A42">
          <w:tab/>
        </w:r>
      </w:del>
      <w:ins w:id="1352" w:author="Tomczyk Magdalena" w:date="2024-08-21T11:37:00Z" w16du:dateUtc="2024-08-21T09:37:00Z">
        <w:r w:rsidR="00753C5E" w:rsidRPr="00753C5E">
          <w:t xml:space="preserve"> </w:t>
        </w:r>
      </w:ins>
      <w:r w:rsidR="00753C5E" w:rsidRPr="00753C5E">
        <w:t xml:space="preserve">wpłata, o której mowa w art. </w:t>
      </w:r>
      <w:del w:id="1353" w:author="Tomczyk Magdalena" w:date="2024-08-21T11:37:00Z" w16du:dateUtc="2024-08-21T09:37:00Z">
        <w:r>
          <w:delText>41</w:delText>
        </w:r>
        <w:r w:rsidRPr="00460A42">
          <w:delText>,</w:delText>
        </w:r>
      </w:del>
      <w:ins w:id="1354" w:author="Tomczyk Magdalena" w:date="2024-08-21T11:37:00Z" w16du:dateUtc="2024-08-21T09:37:00Z">
        <w:r w:rsidR="00753C5E" w:rsidRPr="00753C5E">
          <w:t>74 ust. 1 lub art. 75 ust. 1</w:t>
        </w:r>
      </w:ins>
    </w:p>
    <w:p w14:paraId="7516A2DB" w14:textId="77777777" w:rsidR="007E5955" w:rsidRDefault="007E5955" w:rsidP="007E5955">
      <w:pPr>
        <w:pStyle w:val="LITlitera"/>
        <w:rPr>
          <w:del w:id="1355" w:author="Tomczyk Magdalena" w:date="2024-08-21T11:37:00Z" w16du:dateUtc="2024-08-21T09:37:00Z"/>
        </w:rPr>
      </w:pPr>
      <w:del w:id="1356" w:author="Tomczyk Magdalena" w:date="2024-08-21T11:37:00Z" w16du:dateUtc="2024-08-21T09:37:00Z">
        <w:r w:rsidRPr="00460A42">
          <w:delText>b)</w:delText>
        </w:r>
        <w:r w:rsidRPr="00460A42">
          <w:tab/>
          <w:delText>opłata, o której mowa w art. 4</w:delText>
        </w:r>
        <w:r>
          <w:delText>2</w:delText>
        </w:r>
        <w:r w:rsidRPr="00460A42">
          <w:delText>.</w:delText>
        </w:r>
      </w:del>
    </w:p>
    <w:p w14:paraId="26FE5D83" w14:textId="77777777" w:rsidR="00753C5E" w:rsidRPr="00753C5E" w:rsidRDefault="00753C5E" w:rsidP="00753C5E">
      <w:pPr>
        <w:pStyle w:val="USTustnpkodeksu"/>
        <w:rPr>
          <w:ins w:id="1357" w:author="Tomczyk Magdalena" w:date="2024-08-21T11:37:00Z" w16du:dateUtc="2024-08-21T09:37:00Z"/>
        </w:rPr>
      </w:pPr>
      <w:ins w:id="1358" w:author="Tomczyk Magdalena" w:date="2024-08-21T11:37:00Z" w16du:dateUtc="2024-08-21T09:37:00Z">
        <w:r w:rsidRPr="00753C5E">
          <w:t>2. Opłaty, o których mowa w art. 73 oraz wpłaty, o których mowa w art. 74 ust. 1 i art. 75 ust. 1, wnosi się na rachunek bankowy Urzędu Komisji Nadzoru Finansowego.</w:t>
        </w:r>
      </w:ins>
    </w:p>
    <w:p w14:paraId="0756440F" w14:textId="0072A279" w:rsidR="00753C5E" w:rsidRPr="00753C5E" w:rsidRDefault="00753C5E" w:rsidP="00D770EB">
      <w:pPr>
        <w:pStyle w:val="ARTartustawynprozporzdzenia"/>
      </w:pPr>
      <w:r w:rsidRPr="00D770EB">
        <w:rPr>
          <w:rStyle w:val="Ppogrubienie"/>
        </w:rPr>
        <w:t xml:space="preserve">Art. </w:t>
      </w:r>
      <w:del w:id="1359" w:author="Tomczyk Magdalena" w:date="2024-08-21T11:37:00Z" w16du:dateUtc="2024-08-21T09:37:00Z">
        <w:r w:rsidR="007E5955" w:rsidRPr="009B7942">
          <w:rPr>
            <w:rStyle w:val="Ppogrubienie"/>
          </w:rPr>
          <w:delText>4</w:delText>
        </w:r>
        <w:r w:rsidR="007E5955">
          <w:rPr>
            <w:rStyle w:val="Ppogrubienie"/>
          </w:rPr>
          <w:delText>4</w:delText>
        </w:r>
      </w:del>
      <w:ins w:id="1360" w:author="Tomczyk Magdalena" w:date="2024-08-21T11:37:00Z" w16du:dateUtc="2024-08-21T09:37:00Z">
        <w:r w:rsidRPr="00D770EB">
          <w:rPr>
            <w:rStyle w:val="Ppogrubienie"/>
          </w:rPr>
          <w:t>77</w:t>
        </w:r>
      </w:ins>
      <w:r w:rsidRPr="00D770EB">
        <w:rPr>
          <w:rStyle w:val="Ppogrubienie"/>
          <w:rPrChange w:id="1361" w:author="Tomczyk Magdalena" w:date="2024-08-21T11:37:00Z" w16du:dateUtc="2024-08-21T09:37:00Z">
            <w:rPr/>
          </w:rPrChange>
        </w:rPr>
        <w:t>.</w:t>
      </w:r>
      <w:r w:rsidRPr="00753C5E">
        <w:t xml:space="preserve"> </w:t>
      </w:r>
      <w:bookmarkStart w:id="1362" w:name="mip66813661"/>
      <w:bookmarkStart w:id="1363" w:name="mip66813662"/>
      <w:bookmarkStart w:id="1364" w:name="mip66813663"/>
      <w:bookmarkEnd w:id="1362"/>
      <w:bookmarkEnd w:id="1363"/>
      <w:bookmarkEnd w:id="1364"/>
      <w:r w:rsidRPr="00753C5E">
        <w:t>Prezes Rady Ministrów określi, w drodze rozporządzenia:</w:t>
      </w:r>
    </w:p>
    <w:p w14:paraId="137DA248" w14:textId="48CFB99F" w:rsidR="00753C5E" w:rsidRPr="00753C5E" w:rsidRDefault="00753C5E" w:rsidP="00D770EB">
      <w:pPr>
        <w:pStyle w:val="PKTpunkt"/>
      </w:pPr>
      <w:bookmarkStart w:id="1365" w:name="_Hlk164861311"/>
      <w:r w:rsidRPr="00753C5E">
        <w:t>1)</w:t>
      </w:r>
      <w:r w:rsidRPr="00753C5E">
        <w:tab/>
        <w:t xml:space="preserve">wysokość i terminy uiszczania opłat, o których mowa w art. </w:t>
      </w:r>
      <w:del w:id="1366" w:author="Tomczyk Magdalena" w:date="2024-08-21T11:37:00Z" w16du:dateUtc="2024-08-21T09:37:00Z">
        <w:r w:rsidR="007E5955">
          <w:delText>40,</w:delText>
        </w:r>
        <w:r w:rsidR="007E5955" w:rsidRPr="009B7942">
          <w:delText xml:space="preserve"> </w:delText>
        </w:r>
      </w:del>
      <w:ins w:id="1367" w:author="Tomczyk Magdalena" w:date="2024-08-21T11:37:00Z" w16du:dateUtc="2024-08-21T09:37:00Z">
        <w:r w:rsidRPr="00753C5E">
          <w:t>73 ust. 1 pkt 1 i ust. 2,</w:t>
        </w:r>
      </w:ins>
    </w:p>
    <w:p w14:paraId="55C76BC9" w14:textId="6410F568" w:rsidR="00753C5E" w:rsidRPr="00753C5E" w:rsidRDefault="007E5955" w:rsidP="00D770EB">
      <w:pPr>
        <w:pStyle w:val="PKTpunkt"/>
        <w:rPr>
          <w:ins w:id="1368" w:author="Tomczyk Magdalena" w:date="2024-08-21T11:37:00Z" w16du:dateUtc="2024-08-21T09:37:00Z"/>
        </w:rPr>
      </w:pPr>
      <w:del w:id="1369" w:author="Tomczyk Magdalena" w:date="2024-08-21T11:37:00Z" w16du:dateUtc="2024-08-21T09:37:00Z">
        <w:r>
          <w:delText>2</w:delText>
        </w:r>
      </w:del>
      <w:ins w:id="1370" w:author="Tomczyk Magdalena" w:date="2024-08-21T11:37:00Z" w16du:dateUtc="2024-08-21T09:37:00Z">
        <w:r w:rsidR="00753C5E" w:rsidRPr="00753C5E">
          <w:t>2)</w:t>
        </w:r>
        <w:r w:rsidR="00753C5E" w:rsidRPr="00753C5E">
          <w:tab/>
          <w:t>terminy uiszczania opłat, o których mowa w art. 73</w:t>
        </w:r>
        <w:r w:rsidR="006D38FB">
          <w:t xml:space="preserve"> ust. 1</w:t>
        </w:r>
        <w:r w:rsidR="00753C5E" w:rsidRPr="00753C5E">
          <w:t xml:space="preserve"> </w:t>
        </w:r>
        <w:r w:rsidR="006D38FB">
          <w:t>pkt</w:t>
        </w:r>
        <w:r w:rsidR="00753C5E" w:rsidRPr="00753C5E">
          <w:t xml:space="preserve"> 2 i 3,</w:t>
        </w:r>
      </w:ins>
    </w:p>
    <w:p w14:paraId="5E7EF0BC" w14:textId="25DB3CF0" w:rsidR="00753C5E" w:rsidRPr="00753C5E" w:rsidRDefault="00D770EB" w:rsidP="00D770EB">
      <w:pPr>
        <w:pStyle w:val="PKTpunkt"/>
        <w:rPr>
          <w:ins w:id="1371" w:author="Tomczyk Magdalena" w:date="2024-08-21T11:37:00Z" w16du:dateUtc="2024-08-21T09:37:00Z"/>
        </w:rPr>
      </w:pPr>
      <w:ins w:id="1372" w:author="Tomczyk Magdalena" w:date="2024-08-21T11:37:00Z" w16du:dateUtc="2024-08-21T09:37:00Z">
        <w:r>
          <w:t>3</w:t>
        </w:r>
      </w:ins>
      <w:r w:rsidR="00753C5E" w:rsidRPr="00753C5E">
        <w:t>)</w:t>
      </w:r>
      <w:r w:rsidR="00753C5E" w:rsidRPr="00753C5E">
        <w:tab/>
        <w:t xml:space="preserve">sposób wyliczania wpłat, o których mowa w art. </w:t>
      </w:r>
      <w:del w:id="1373" w:author="Tomczyk Magdalena" w:date="2024-08-21T11:37:00Z" w16du:dateUtc="2024-08-21T09:37:00Z">
        <w:r w:rsidR="007E5955" w:rsidRPr="00306B37">
          <w:delText>41</w:delText>
        </w:r>
      </w:del>
      <w:ins w:id="1374" w:author="Tomczyk Magdalena" w:date="2024-08-21T11:37:00Z" w16du:dateUtc="2024-08-21T09:37:00Z">
        <w:r w:rsidR="00753C5E" w:rsidRPr="00753C5E">
          <w:t>74</w:t>
        </w:r>
      </w:ins>
      <w:r w:rsidR="00753C5E" w:rsidRPr="00753C5E">
        <w:t xml:space="preserve"> ust. 1</w:t>
      </w:r>
      <w:del w:id="1375" w:author="Tomczyk Magdalena" w:date="2024-08-21T11:37:00Z" w16du:dateUtc="2024-08-21T09:37:00Z">
        <w:r w:rsidR="007E5955" w:rsidRPr="00306B37">
          <w:delText>,</w:delText>
        </w:r>
      </w:del>
      <w:ins w:id="1376" w:author="Tomczyk Magdalena" w:date="2024-08-21T11:37:00Z" w16du:dateUtc="2024-08-21T09:37:00Z">
        <w:r w:rsidR="00753C5E" w:rsidRPr="00753C5E">
          <w:t xml:space="preserve"> i art. 75 ust. 1, w tym</w:t>
        </w:r>
      </w:ins>
      <w:r w:rsidR="00753C5E" w:rsidRPr="00753C5E">
        <w:t xml:space="preserve"> sposób </w:t>
      </w:r>
      <w:del w:id="1377" w:author="Tomczyk Magdalena" w:date="2024-08-21T11:37:00Z" w16du:dateUtc="2024-08-21T09:37:00Z">
        <w:r w:rsidR="007E5955" w:rsidRPr="00460A42">
          <w:delText xml:space="preserve">i terminy </w:delText>
        </w:r>
        <w:r w:rsidR="007E5955">
          <w:delText xml:space="preserve">ich </w:delText>
        </w:r>
        <w:r w:rsidR="007E5955" w:rsidRPr="00460A42">
          <w:delText>uiszczania</w:delText>
        </w:r>
      </w:del>
      <w:ins w:id="1378" w:author="Tomczyk Magdalena" w:date="2024-08-21T11:37:00Z" w16du:dateUtc="2024-08-21T09:37:00Z">
        <w:r w:rsidR="00753C5E" w:rsidRPr="00753C5E">
          <w:t xml:space="preserve">ustalania podziału kosztów nadzoru nad rynkiem </w:t>
        </w:r>
        <w:proofErr w:type="spellStart"/>
        <w:r w:rsidR="00753C5E" w:rsidRPr="00753C5E">
          <w:t>kryptoaktywów</w:t>
        </w:r>
        <w:proofErr w:type="spellEnd"/>
        <w:r w:rsidR="00753C5E" w:rsidRPr="00753C5E">
          <w:t xml:space="preserve"> na koszty pokrywane z wpłat, o których mowa w art. 74 ust. 1 i wpłat, o których mowa w art. 75 ust. 1</w:t>
        </w:r>
      </w:ins>
      <w:r w:rsidR="00753C5E" w:rsidRPr="00753C5E">
        <w:t xml:space="preserve">, oraz </w:t>
      </w:r>
      <w:del w:id="1379" w:author="Tomczyk Magdalena" w:date="2024-08-21T11:37:00Z" w16du:dateUtc="2024-08-21T09:37:00Z">
        <w:r w:rsidR="007E5955" w:rsidRPr="00460A42">
          <w:delText>wzór</w:delText>
        </w:r>
      </w:del>
      <w:ins w:id="1380" w:author="Tomczyk Magdalena" w:date="2024-08-21T11:37:00Z" w16du:dateUtc="2024-08-21T09:37:00Z">
        <w:r w:rsidR="00753C5E" w:rsidRPr="00753C5E">
          <w:t>terminy uiszczania tych wpłat,</w:t>
        </w:r>
      </w:ins>
    </w:p>
    <w:bookmarkEnd w:id="1365"/>
    <w:p w14:paraId="46E639A8" w14:textId="6AA684BC" w:rsidR="00753C5E" w:rsidRPr="00753C5E" w:rsidRDefault="00753C5E" w:rsidP="00D770EB">
      <w:pPr>
        <w:pStyle w:val="PKTpunkt"/>
      </w:pPr>
      <w:ins w:id="1381" w:author="Tomczyk Magdalena" w:date="2024-08-21T11:37:00Z" w16du:dateUtc="2024-08-21T09:37:00Z">
        <w:r w:rsidRPr="00753C5E">
          <w:t>4)</w:t>
        </w:r>
        <w:r w:rsidRPr="00753C5E">
          <w:tab/>
          <w:t xml:space="preserve">terminy uiszczenia opłat, o których mowa w art. 75 ust. 2, </w:t>
        </w:r>
        <w:bookmarkStart w:id="1382" w:name="_Hlk174088457"/>
        <w:r w:rsidRPr="00753C5E">
          <w:t>oraz terminy przekazywania</w:t>
        </w:r>
      </w:ins>
      <w:r w:rsidRPr="00753C5E">
        <w:t xml:space="preserve"> deklaracji, o </w:t>
      </w:r>
      <w:del w:id="1383" w:author="Tomczyk Magdalena" w:date="2024-08-21T11:37:00Z" w16du:dateUtc="2024-08-21T09:37:00Z">
        <w:r w:rsidR="007E5955" w:rsidRPr="00460A42">
          <w:delText>której</w:delText>
        </w:r>
      </w:del>
      <w:ins w:id="1384" w:author="Tomczyk Magdalena" w:date="2024-08-21T11:37:00Z" w16du:dateUtc="2024-08-21T09:37:00Z">
        <w:r w:rsidRPr="00753C5E">
          <w:t>któr</w:t>
        </w:r>
        <w:r w:rsidR="006D38FB">
          <w:t>ych</w:t>
        </w:r>
      </w:ins>
      <w:r w:rsidRPr="00753C5E">
        <w:t xml:space="preserve"> mowa w art. </w:t>
      </w:r>
      <w:del w:id="1385" w:author="Tomczyk Magdalena" w:date="2024-08-21T11:37:00Z" w16du:dateUtc="2024-08-21T09:37:00Z">
        <w:r w:rsidR="007E5955">
          <w:delText>41</w:delText>
        </w:r>
      </w:del>
      <w:ins w:id="1386" w:author="Tomczyk Magdalena" w:date="2024-08-21T11:37:00Z" w16du:dateUtc="2024-08-21T09:37:00Z">
        <w:r w:rsidRPr="00753C5E">
          <w:t>74</w:t>
        </w:r>
      </w:ins>
      <w:r w:rsidRPr="00753C5E">
        <w:t xml:space="preserve"> ust. </w:t>
      </w:r>
      <w:ins w:id="1387" w:author="Tomczyk Magdalena" w:date="2024-08-21T11:37:00Z" w16du:dateUtc="2024-08-21T09:37:00Z">
        <w:r w:rsidR="006D38FB">
          <w:t>7</w:t>
        </w:r>
        <w:r w:rsidRPr="00753C5E">
          <w:t xml:space="preserve"> i art. 75 ust. </w:t>
        </w:r>
      </w:ins>
      <w:r w:rsidR="006D38FB">
        <w:t>4</w:t>
      </w:r>
      <w:del w:id="1388" w:author="Tomczyk Magdalena" w:date="2024-08-21T11:37:00Z" w16du:dateUtc="2024-08-21T09:37:00Z">
        <w:r w:rsidR="007E5955">
          <w:delText>,</w:delText>
        </w:r>
      </w:del>
    </w:p>
    <w:bookmarkEnd w:id="1382"/>
    <w:p w14:paraId="113F22AD" w14:textId="77777777" w:rsidR="007E5955" w:rsidRDefault="007E5955" w:rsidP="007E5955">
      <w:pPr>
        <w:pStyle w:val="PKTpunkt"/>
        <w:rPr>
          <w:del w:id="1389" w:author="Tomczyk Magdalena" w:date="2024-08-21T11:37:00Z" w16du:dateUtc="2024-08-21T09:37:00Z"/>
        </w:rPr>
      </w:pPr>
      <w:del w:id="1390" w:author="Tomczyk Magdalena" w:date="2024-08-21T11:37:00Z" w16du:dateUtc="2024-08-21T09:37:00Z">
        <w:r>
          <w:delText>3)</w:delText>
        </w:r>
        <w:r>
          <w:tab/>
        </w:r>
        <w:r w:rsidRPr="00460A42">
          <w:delText>terminy wnoszenia opłat, o których mowa w art. 4</w:delText>
        </w:r>
        <w:r>
          <w:delText>2,</w:delText>
        </w:r>
      </w:del>
    </w:p>
    <w:p w14:paraId="26F1F3FB" w14:textId="77777777" w:rsidR="007E5955" w:rsidRPr="00321702" w:rsidRDefault="007E5955" w:rsidP="007E5955">
      <w:pPr>
        <w:pStyle w:val="PKTpunkt"/>
        <w:rPr>
          <w:del w:id="1391" w:author="Tomczyk Magdalena" w:date="2024-08-21T11:37:00Z" w16du:dateUtc="2024-08-21T09:37:00Z"/>
        </w:rPr>
      </w:pPr>
      <w:del w:id="1392" w:author="Tomczyk Magdalena" w:date="2024-08-21T11:37:00Z" w16du:dateUtc="2024-08-21T09:37:00Z">
        <w:r>
          <w:delText>4)</w:delText>
        </w:r>
        <w:r>
          <w:tab/>
        </w:r>
        <w:r w:rsidRPr="009B7942">
          <w:delText>spos</w:delText>
        </w:r>
        <w:r>
          <w:delText>ób</w:delText>
        </w:r>
        <w:r w:rsidRPr="009B7942">
          <w:delText xml:space="preserve"> dokumentowania wielkości uzyskanych przychodów </w:delText>
        </w:r>
        <w:r w:rsidRPr="00321702">
          <w:delText>–</w:delText>
        </w:r>
        <w:r>
          <w:delText xml:space="preserve"> </w:delText>
        </w:r>
        <w:r w:rsidRPr="009B7942">
          <w:delText xml:space="preserve">w </w:delText>
        </w:r>
        <w:r>
          <w:delText xml:space="preserve">przypadku, o którym mowa w art. </w:delText>
        </w:r>
      </w:del>
      <w:ins w:id="1393" w:author="Tomczyk Magdalena" w:date="2024-08-21T11:37:00Z" w16du:dateUtc="2024-08-21T09:37:00Z">
        <w:r w:rsidR="00753C5E" w:rsidRPr="00753C5E">
          <w:t xml:space="preserve">– uwzględniając rodzaje opłat i wpłat </w:t>
        </w:r>
        <w:r w:rsidR="006D38FB">
          <w:t>oraz</w:t>
        </w:r>
        <w:r w:rsidR="00753C5E" w:rsidRPr="00753C5E">
          <w:t xml:space="preserve"> charakter czynności, z którymi wiąże się obowiązek ich uiszczenia, charakter działalności podmiotów obowiązanych do wnoszenia opłat i wpłat, a także zakres sprawowanego nadzoru nad rynkiem </w:t>
        </w:r>
        <w:proofErr w:type="spellStart"/>
        <w:r w:rsidR="00753C5E" w:rsidRPr="00753C5E">
          <w:t>kryptoaktywów</w:t>
        </w:r>
        <w:proofErr w:type="spellEnd"/>
        <w:r w:rsidR="00753C5E" w:rsidRPr="00753C5E">
          <w:t xml:space="preserve"> oraz konieczność zapewnienia jego skuteczności, mając przy tym</w:t>
        </w:r>
      </w:ins>
      <w:moveFromRangeStart w:id="1394" w:author="Tomczyk Magdalena" w:date="2024-08-21T11:37:00Z" w:name="move175132657"/>
      <w:moveFrom w:id="1395" w:author="Tomczyk Magdalena" w:date="2024-08-21T11:37:00Z" w16du:dateUtc="2024-08-21T09:37:00Z">
        <w:r w:rsidR="000F00FC" w:rsidRPr="001A430B">
          <w:t xml:space="preserve">41 ust. </w:t>
        </w:r>
      </w:moveFrom>
      <w:moveFromRangeEnd w:id="1394"/>
      <w:del w:id="1396" w:author="Tomczyk Magdalena" w:date="2024-08-21T11:37:00Z" w16du:dateUtc="2024-08-21T09:37:00Z">
        <w:r>
          <w:delText>3 pkt 2</w:delText>
        </w:r>
      </w:del>
    </w:p>
    <w:p w14:paraId="093EC850" w14:textId="473310B1" w:rsidR="00753C5E" w:rsidRPr="00753C5E" w:rsidRDefault="007E5955" w:rsidP="00D770EB">
      <w:pPr>
        <w:pStyle w:val="CZWSPPKTczwsplnapunktw"/>
      </w:pPr>
      <w:del w:id="1397" w:author="Tomczyk Magdalena" w:date="2024-08-21T11:37:00Z" w16du:dateUtc="2024-08-21T09:37:00Z">
        <w:r w:rsidRPr="00321702">
          <w:delText>–</w:delText>
        </w:r>
        <w:r>
          <w:delText xml:space="preserve"> </w:delText>
        </w:r>
        <w:r w:rsidRPr="009B7942">
          <w:delText>mając</w:delText>
        </w:r>
      </w:del>
      <w:r w:rsidR="00753C5E" w:rsidRPr="00753C5E">
        <w:t xml:space="preserve"> na względzie, że opłaty i wpłaty nie powinny w istotny sposób wpływać na zwiększenie kosztów działalności podmiotów obowiązanych do ich uiszczania, a </w:t>
      </w:r>
      <w:del w:id="1398" w:author="Tomczyk Magdalena" w:date="2024-08-21T11:37:00Z" w16du:dateUtc="2024-08-21T09:37:00Z">
        <w:r w:rsidRPr="008D06C3">
          <w:delText>sposób</w:delText>
        </w:r>
      </w:del>
      <w:ins w:id="1399" w:author="Tomczyk Magdalena" w:date="2024-08-21T11:37:00Z" w16du:dateUtc="2024-08-21T09:37:00Z">
        <w:r w:rsidR="00753C5E" w:rsidRPr="00753C5E">
          <w:t>czynności związane z obowiązkiem</w:t>
        </w:r>
      </w:ins>
      <w:r w:rsidR="00753C5E" w:rsidRPr="00753C5E">
        <w:t xml:space="preserve"> wyliczania i </w:t>
      </w:r>
      <w:del w:id="1400" w:author="Tomczyk Magdalena" w:date="2024-08-21T11:37:00Z" w16du:dateUtc="2024-08-21T09:37:00Z">
        <w:r w:rsidRPr="008D06C3">
          <w:delText>uiszczanie</w:delText>
        </w:r>
      </w:del>
      <w:ins w:id="1401" w:author="Tomczyk Magdalena" w:date="2024-08-21T11:37:00Z" w16du:dateUtc="2024-08-21T09:37:00Z">
        <w:r w:rsidR="00753C5E" w:rsidRPr="00753C5E">
          <w:t>uiszczania</w:t>
        </w:r>
      </w:ins>
      <w:r w:rsidR="00753C5E" w:rsidRPr="00753C5E">
        <w:t xml:space="preserve"> opłat</w:t>
      </w:r>
      <w:ins w:id="1402" w:author="Tomczyk Magdalena" w:date="2024-08-21T11:37:00Z" w16du:dateUtc="2024-08-21T09:37:00Z">
        <w:r w:rsidR="00753C5E" w:rsidRPr="00753C5E">
          <w:t xml:space="preserve"> i wpłat</w:t>
        </w:r>
      </w:ins>
      <w:r w:rsidR="00753C5E" w:rsidRPr="00753C5E">
        <w:t xml:space="preserve"> nie powinny stwarzać nadmiernych obciążeń administracyjnych dla podmiotów obowiązanych do ich uiszczania</w:t>
      </w:r>
      <w:del w:id="1403" w:author="Tomczyk Magdalena" w:date="2024-08-21T11:37:00Z" w16du:dateUtc="2024-08-21T09:37:00Z">
        <w:r w:rsidR="00184C52">
          <w:delText>,</w:delText>
        </w:r>
        <w:r w:rsidRPr="008D06C3">
          <w:delText xml:space="preserve"> umożliwiając zbadanie prawidłowości uiszczania opłaty, o której mowa w art. </w:delText>
        </w:r>
      </w:del>
      <w:moveFromRangeStart w:id="1404" w:author="Tomczyk Magdalena" w:date="2024-08-21T11:37:00Z" w:name="move175132658"/>
      <w:moveFrom w:id="1405" w:author="Tomczyk Magdalena" w:date="2024-08-21T11:37:00Z" w16du:dateUtc="2024-08-21T09:37:00Z">
        <w:r w:rsidR="00797476" w:rsidRPr="00797476">
          <w:t xml:space="preserve">41 ust. </w:t>
        </w:r>
      </w:moveFrom>
      <w:moveFromRangeEnd w:id="1404"/>
      <w:del w:id="1406" w:author="Tomczyk Magdalena" w:date="2024-08-21T11:37:00Z" w16du:dateUtc="2024-08-21T09:37:00Z">
        <w:r w:rsidRPr="008D06C3">
          <w:delText>3 pkt 2</w:delText>
        </w:r>
      </w:del>
      <w:r w:rsidR="00753C5E" w:rsidRPr="00753C5E">
        <w:t>.</w:t>
      </w:r>
    </w:p>
    <w:bookmarkEnd w:id="643"/>
    <w:p w14:paraId="37240BA6" w14:textId="77777777" w:rsidR="00753C5E" w:rsidRPr="00753C5E" w:rsidRDefault="00753C5E" w:rsidP="00D770EB">
      <w:pPr>
        <w:pStyle w:val="ROZDZODDZOZNoznaczenierozdziauluboddziau"/>
      </w:pPr>
      <w:r w:rsidRPr="00753C5E">
        <w:t>Oddział 5</w:t>
      </w:r>
    </w:p>
    <w:p w14:paraId="7CDFC2E2" w14:textId="77777777" w:rsidR="00753C5E" w:rsidRPr="00753C5E" w:rsidRDefault="00753C5E" w:rsidP="00D770EB">
      <w:pPr>
        <w:pStyle w:val="TYTDZPRZEDMprzedmiotregulacjitytuulubdziau"/>
        <w:pPrChange w:id="1407" w:author="Tomczyk Magdalena" w:date="2024-08-21T11:37:00Z" w16du:dateUtc="2024-08-21T09:37:00Z">
          <w:pPr>
            <w:pStyle w:val="ROZDZODDZPRZEDMprzedmiotregulacjirozdziauluboddziau"/>
          </w:pPr>
        </w:pPrChange>
      </w:pPr>
      <w:r w:rsidRPr="00753C5E">
        <w:t>Środki nadzorcze i sankcje administracyjne</w:t>
      </w:r>
    </w:p>
    <w:p w14:paraId="2F44414D" w14:textId="06BA17C7" w:rsidR="00753C5E" w:rsidRPr="00753C5E" w:rsidRDefault="00753C5E" w:rsidP="00D770EB">
      <w:pPr>
        <w:pStyle w:val="ARTartustawynprozporzdzenia"/>
        <w:rPr>
          <w:rPrChange w:id="1408" w:author="Tomczyk Magdalena" w:date="2024-08-21T11:37:00Z" w16du:dateUtc="2024-08-21T09:37:00Z">
            <w:rPr>
              <w:rStyle w:val="IIGPindeksgrnyindeksugrnegoipogrubienie"/>
              <w:b w:val="0"/>
              <w:position w:val="0"/>
              <w:vertAlign w:val="baseline"/>
            </w:rPr>
          </w:rPrChange>
        </w:rPr>
      </w:pPr>
      <w:r w:rsidRPr="00D770EB">
        <w:rPr>
          <w:rStyle w:val="Ppogrubienie"/>
        </w:rPr>
        <w:t xml:space="preserve">Art. </w:t>
      </w:r>
      <w:del w:id="1409" w:author="Tomczyk Magdalena" w:date="2024-08-21T11:37:00Z" w16du:dateUtc="2024-08-21T09:37:00Z">
        <w:r w:rsidR="007E5955">
          <w:rPr>
            <w:rStyle w:val="Ppogrubienie"/>
          </w:rPr>
          <w:delText>45</w:delText>
        </w:r>
      </w:del>
      <w:ins w:id="1410" w:author="Tomczyk Magdalena" w:date="2024-08-21T11:37:00Z" w16du:dateUtc="2024-08-21T09:37:00Z">
        <w:r w:rsidRPr="00D770EB">
          <w:rPr>
            <w:rStyle w:val="Ppogrubienie"/>
          </w:rPr>
          <w:t>78</w:t>
        </w:r>
      </w:ins>
      <w:r w:rsidRPr="00D770EB">
        <w:rPr>
          <w:rStyle w:val="Ppogrubienie"/>
        </w:rPr>
        <w:t>.</w:t>
      </w:r>
      <w:r w:rsidRPr="00753C5E">
        <w:rPr>
          <w:rPrChange w:id="1411" w:author="Tomczyk Magdalena" w:date="2024-08-21T11:37:00Z" w16du:dateUtc="2024-08-21T09:37:00Z">
            <w:rPr>
              <w:rStyle w:val="IIGPindeksgrnyindeksugrnegoipogrubienie"/>
            </w:rPr>
          </w:rPrChange>
        </w:rPr>
        <w:t xml:space="preserve"> </w:t>
      </w:r>
      <w:r w:rsidRPr="00753C5E">
        <w:rPr>
          <w:rPrChange w:id="1412" w:author="Tomczyk Magdalena" w:date="2024-08-21T11:37:00Z" w16du:dateUtc="2024-08-21T09:37:00Z">
            <w:rPr>
              <w:rStyle w:val="IIGPindeksgrnyindeksugrnegoipogrubienie"/>
              <w:b w:val="0"/>
              <w:position w:val="0"/>
              <w:vertAlign w:val="baseline"/>
            </w:rPr>
          </w:rPrChange>
        </w:rPr>
        <w:t>Komisja może wydać emitentowi</w:t>
      </w:r>
      <w:r w:rsidRPr="00753C5E">
        <w:t xml:space="preserve"> </w:t>
      </w:r>
      <w:proofErr w:type="spellStart"/>
      <w:r w:rsidRPr="00753C5E">
        <w:t>tokenów</w:t>
      </w:r>
      <w:proofErr w:type="spellEnd"/>
      <w:r w:rsidRPr="00753C5E">
        <w:t xml:space="preserve"> powiązanych z aktywami lub </w:t>
      </w:r>
      <w:proofErr w:type="spellStart"/>
      <w:r w:rsidRPr="00753C5E">
        <w:t>tokenów</w:t>
      </w:r>
      <w:proofErr w:type="spellEnd"/>
      <w:r w:rsidRPr="00753C5E">
        <w:t xml:space="preserve"> będących e-pieniądzem</w:t>
      </w:r>
      <w:r w:rsidRPr="00753C5E">
        <w:rPr>
          <w:rPrChange w:id="1413" w:author="Tomczyk Magdalena" w:date="2024-08-21T11:37:00Z" w16du:dateUtc="2024-08-21T09:37:00Z">
            <w:rPr>
              <w:rStyle w:val="IIGPindeksgrnyindeksugrnegoipogrubienie"/>
              <w:b w:val="0"/>
              <w:position w:val="0"/>
              <w:vertAlign w:val="baseline"/>
            </w:rPr>
          </w:rPrChange>
        </w:rPr>
        <w:t xml:space="preserve"> zalecenia </w:t>
      </w:r>
      <w:del w:id="1414" w:author="Tomczyk Magdalena" w:date="2024-08-21T11:37:00Z" w16du:dateUtc="2024-08-21T09:37:00Z">
        <w:r w:rsidR="007E5955" w:rsidRPr="006A2B35">
          <w:rPr>
            <w:rStyle w:val="IIGPindeksgrnyindeksugrnegoipogrubienie"/>
            <w:b w:val="0"/>
            <w:position w:val="0"/>
            <w:vertAlign w:val="baseline"/>
          </w:rPr>
          <w:delText xml:space="preserve">w celu </w:delText>
        </w:r>
      </w:del>
      <w:r w:rsidRPr="00753C5E">
        <w:rPr>
          <w:rPrChange w:id="1415" w:author="Tomczyk Magdalena" w:date="2024-08-21T11:37:00Z" w16du:dateUtc="2024-08-21T09:37:00Z">
            <w:rPr>
              <w:rStyle w:val="IIGPindeksgrnyindeksugrnegoipogrubienie"/>
              <w:b w:val="0"/>
              <w:position w:val="0"/>
              <w:vertAlign w:val="baseline"/>
            </w:rPr>
          </w:rPrChange>
        </w:rPr>
        <w:t xml:space="preserve">zaprzestania w wyznaczonym terminie naruszania obowiązków wynikających z </w:t>
      </w:r>
      <w:r w:rsidRPr="00753C5E">
        <w:rPr>
          <w:rPrChange w:id="1416" w:author="Tomczyk Magdalena" w:date="2024-08-21T11:37:00Z" w16du:dateUtc="2024-08-21T09:37:00Z">
            <w:rPr>
              <w:rStyle w:val="Kkursywa"/>
              <w:i w:val="0"/>
            </w:rPr>
          </w:rPrChange>
        </w:rPr>
        <w:t>przepisów art. 30</w:t>
      </w:r>
      <w:r w:rsidRPr="00753C5E">
        <w:rPr>
          <w:rPrChange w:id="1417" w:author="Tomczyk Magdalena" w:date="2024-08-21T11:37:00Z" w16du:dateUtc="2024-08-21T09:37:00Z">
            <w:rPr>
              <w:rStyle w:val="Kkursywa"/>
              <w:i w:val="0"/>
            </w:rPr>
          </w:rPrChange>
        </w:rPr>
        <w:sym w:font="Symbol" w:char="F02D"/>
      </w:r>
      <w:r w:rsidRPr="00753C5E">
        <w:rPr>
          <w:rPrChange w:id="1418" w:author="Tomczyk Magdalena" w:date="2024-08-21T11:37:00Z" w16du:dateUtc="2024-08-21T09:37:00Z">
            <w:rPr>
              <w:rStyle w:val="Kkursywa"/>
              <w:i w:val="0"/>
            </w:rPr>
          </w:rPrChange>
        </w:rPr>
        <w:t>32, art. 34</w:t>
      </w:r>
      <w:r w:rsidRPr="00753C5E">
        <w:rPr>
          <w:rPrChange w:id="1419" w:author="Tomczyk Magdalena" w:date="2024-08-21T11:37:00Z" w16du:dateUtc="2024-08-21T09:37:00Z">
            <w:rPr>
              <w:rStyle w:val="Kkursywa"/>
              <w:i w:val="0"/>
            </w:rPr>
          </w:rPrChange>
        </w:rPr>
        <w:sym w:font="Symbol" w:char="F02D"/>
      </w:r>
      <w:r w:rsidRPr="00753C5E">
        <w:rPr>
          <w:rPrChange w:id="1420" w:author="Tomczyk Magdalena" w:date="2024-08-21T11:37:00Z" w16du:dateUtc="2024-08-21T09:37:00Z">
            <w:rPr>
              <w:rStyle w:val="Kkursywa"/>
              <w:i w:val="0"/>
            </w:rPr>
          </w:rPrChange>
        </w:rPr>
        <w:t xml:space="preserve">38 </w:t>
      </w:r>
      <w:del w:id="1421" w:author="Tomczyk Magdalena" w:date="2024-08-21T11:37:00Z" w16du:dateUtc="2024-08-21T09:37:00Z">
        <w:r w:rsidR="007E5955" w:rsidRPr="006A2B35">
          <w:rPr>
            <w:rStyle w:val="Kkursywa"/>
            <w:i w:val="0"/>
          </w:rPr>
          <w:delText>i</w:delText>
        </w:r>
      </w:del>
      <w:ins w:id="1422" w:author="Tomczyk Magdalena" w:date="2024-08-21T11:37:00Z" w16du:dateUtc="2024-08-21T09:37:00Z">
        <w:r w:rsidR="006D38FB">
          <w:t>lub</w:t>
        </w:r>
      </w:ins>
      <w:r w:rsidRPr="00753C5E">
        <w:rPr>
          <w:rPrChange w:id="1423" w:author="Tomczyk Magdalena" w:date="2024-08-21T11:37:00Z" w16du:dateUtc="2024-08-21T09:37:00Z">
            <w:rPr>
              <w:rStyle w:val="Kkursywa"/>
              <w:i w:val="0"/>
            </w:rPr>
          </w:rPrChange>
        </w:rPr>
        <w:t xml:space="preserve"> art. </w:t>
      </w:r>
      <w:r w:rsidRPr="00753C5E">
        <w:rPr>
          <w:rPrChange w:id="1424" w:author="Tomczyk Magdalena" w:date="2024-08-21T11:37:00Z" w16du:dateUtc="2024-08-21T09:37:00Z">
            <w:rPr>
              <w:rStyle w:val="BEZWERSALIKW"/>
              <w:caps w:val="0"/>
            </w:rPr>
          </w:rPrChange>
        </w:rPr>
        <w:t>54</w:t>
      </w:r>
      <w:r w:rsidRPr="00753C5E">
        <w:rPr>
          <w:rPrChange w:id="1425" w:author="Tomczyk Magdalena" w:date="2024-08-21T11:37:00Z" w16du:dateUtc="2024-08-21T09:37:00Z">
            <w:rPr>
              <w:rStyle w:val="IIGPindeksgrnyindeksugrnegoipogrubienie"/>
              <w:b w:val="0"/>
              <w:position w:val="0"/>
              <w:vertAlign w:val="baseline"/>
            </w:rPr>
          </w:rPrChange>
        </w:rPr>
        <w:t xml:space="preserve"> rozporządzenia 2023/1114</w:t>
      </w:r>
      <w:del w:id="1426" w:author="Tomczyk Magdalena" w:date="2024-08-21T11:37:00Z" w16du:dateUtc="2024-08-21T09:37:00Z">
        <w:r w:rsidR="00184C52" w:rsidRPr="00184C52">
          <w:rPr>
            <w:rStyle w:val="IIGPindeksgrnyindeksugrnegoipogrubienie"/>
            <w:b w:val="0"/>
            <w:position w:val="0"/>
            <w:vertAlign w:val="baseline"/>
          </w:rPr>
          <w:delText>,</w:delText>
        </w:r>
      </w:del>
      <w:ins w:id="1427" w:author="Tomczyk Magdalena" w:date="2024-08-21T11:37:00Z" w16du:dateUtc="2024-08-21T09:37:00Z">
        <w:r w:rsidR="006D38FB">
          <w:t xml:space="preserve"> lub</w:t>
        </w:r>
      </w:ins>
      <w:r w:rsidRPr="00753C5E">
        <w:rPr>
          <w:rPrChange w:id="1428" w:author="Tomczyk Magdalena" w:date="2024-08-21T11:37:00Z" w16du:dateUtc="2024-08-21T09:37:00Z">
            <w:rPr>
              <w:rStyle w:val="IIGPindeksgrnyindeksugrnegoipogrubienie"/>
              <w:b w:val="0"/>
              <w:position w:val="0"/>
              <w:vertAlign w:val="baseline"/>
            </w:rPr>
          </w:rPrChange>
        </w:rPr>
        <w:t xml:space="preserve"> przepisów aktów delegowanych </w:t>
      </w:r>
      <w:del w:id="1429" w:author="Tomczyk Magdalena" w:date="2024-08-21T11:37:00Z" w16du:dateUtc="2024-08-21T09:37:00Z">
        <w:r w:rsidR="007E5955" w:rsidRPr="00184C52">
          <w:rPr>
            <w:rStyle w:val="IIGPindeksgrnyindeksugrnegoipogrubienie"/>
            <w:b w:val="0"/>
            <w:position w:val="0"/>
            <w:vertAlign w:val="baseline"/>
          </w:rPr>
          <w:delText xml:space="preserve">lub wykonawczych </w:delText>
        </w:r>
      </w:del>
      <w:r w:rsidR="00F10D79">
        <w:rPr>
          <w:rPrChange w:id="1430" w:author="Tomczyk Magdalena" w:date="2024-08-21T11:37:00Z" w16du:dateUtc="2024-08-21T09:37:00Z">
            <w:rPr>
              <w:rStyle w:val="IIGPindeksgrnyindeksugrnegoipogrubienie"/>
              <w:b w:val="0"/>
              <w:position w:val="0"/>
              <w:vertAlign w:val="baseline"/>
            </w:rPr>
          </w:rPrChange>
        </w:rPr>
        <w:t xml:space="preserve">wydanych na podstawie </w:t>
      </w:r>
      <w:del w:id="1431" w:author="Tomczyk Magdalena" w:date="2024-08-21T11:37:00Z" w16du:dateUtc="2024-08-21T09:37:00Z">
        <w:r w:rsidR="007E5955" w:rsidRPr="00184C52">
          <w:rPr>
            <w:rStyle w:val="IIGPindeksgrnyindeksugrnegoipogrubienie"/>
            <w:b w:val="0"/>
            <w:position w:val="0"/>
            <w:vertAlign w:val="baseline"/>
          </w:rPr>
          <w:delText>tego</w:delText>
        </w:r>
      </w:del>
      <w:ins w:id="1432" w:author="Tomczyk Magdalena" w:date="2024-08-21T11:37:00Z" w16du:dateUtc="2024-08-21T09:37:00Z">
        <w:r w:rsidR="00395063" w:rsidRPr="00395063">
          <w:rPr>
            <w:lang w:eastAsia="en-US"/>
          </w:rPr>
          <w:t>art. 31 ust. 5, art. 32 ust. 5, art. 34 ust. 13, art. 35 ust. 6, art. 36 ust. 4</w:t>
        </w:r>
        <w:r w:rsidR="006D38FB">
          <w:t xml:space="preserve"> lub</w:t>
        </w:r>
        <w:r w:rsidR="00395063" w:rsidRPr="00395063">
          <w:rPr>
            <w:lang w:eastAsia="en-US"/>
          </w:rPr>
          <w:t xml:space="preserve"> art. 38 ust. 5</w:t>
        </w:r>
      </w:ins>
      <w:r w:rsidRPr="00753C5E">
        <w:rPr>
          <w:rPrChange w:id="1433" w:author="Tomczyk Magdalena" w:date="2024-08-21T11:37:00Z" w16du:dateUtc="2024-08-21T09:37:00Z">
            <w:rPr>
              <w:rStyle w:val="IIGPindeksgrnyindeksugrnegoipogrubienie"/>
              <w:b w:val="0"/>
              <w:position w:val="0"/>
              <w:vertAlign w:val="baseline"/>
            </w:rPr>
          </w:rPrChange>
        </w:rPr>
        <w:t xml:space="preserve"> rozporządzenia </w:t>
      </w:r>
      <w:del w:id="1434" w:author="Tomczyk Magdalena" w:date="2024-08-21T11:37:00Z" w16du:dateUtc="2024-08-21T09:37:00Z">
        <w:r w:rsidR="007E5955" w:rsidRPr="00184C52">
          <w:rPr>
            <w:rStyle w:val="IIGPindeksgrnyindeksugrnegoipogrubienie"/>
            <w:b w:val="0"/>
            <w:position w:val="0"/>
            <w:vertAlign w:val="baseline"/>
          </w:rPr>
          <w:delText>oraz przepisów ustawy</w:delText>
        </w:r>
      </w:del>
      <w:ins w:id="1435" w:author="Tomczyk Magdalena" w:date="2024-08-21T11:37:00Z" w16du:dateUtc="2024-08-21T09:37:00Z">
        <w:r w:rsidR="006D38FB">
          <w:t>2023/1114</w:t>
        </w:r>
      </w:ins>
      <w:r w:rsidRPr="00753C5E">
        <w:rPr>
          <w:rPrChange w:id="1436" w:author="Tomczyk Magdalena" w:date="2024-08-21T11:37:00Z" w16du:dateUtc="2024-08-21T09:37:00Z">
            <w:rPr>
              <w:rStyle w:val="IIGPindeksgrnyindeksugrnegoipogrubienie"/>
              <w:b w:val="0"/>
              <w:position w:val="0"/>
              <w:vertAlign w:val="baseline"/>
            </w:rPr>
          </w:rPrChange>
        </w:rPr>
        <w:t>.</w:t>
      </w:r>
    </w:p>
    <w:p w14:paraId="688A01B5" w14:textId="4144FC30" w:rsidR="00753C5E" w:rsidRPr="00753C5E" w:rsidRDefault="00753C5E" w:rsidP="00D770EB">
      <w:pPr>
        <w:pStyle w:val="ARTartustawynprozporzdzenia"/>
      </w:pPr>
      <w:r w:rsidRPr="00D770EB">
        <w:rPr>
          <w:rStyle w:val="Ppogrubienie"/>
        </w:rPr>
        <w:t xml:space="preserve">Art. </w:t>
      </w:r>
      <w:del w:id="1437" w:author="Tomczyk Magdalena" w:date="2024-08-21T11:37:00Z" w16du:dateUtc="2024-08-21T09:37:00Z">
        <w:r w:rsidR="007E5955">
          <w:rPr>
            <w:rStyle w:val="Ppogrubienie"/>
          </w:rPr>
          <w:delText>46</w:delText>
        </w:r>
      </w:del>
      <w:ins w:id="1438" w:author="Tomczyk Magdalena" w:date="2024-08-21T11:37:00Z" w16du:dateUtc="2024-08-21T09:37:00Z">
        <w:r w:rsidRPr="00D770EB">
          <w:rPr>
            <w:rStyle w:val="Ppogrubienie"/>
          </w:rPr>
          <w:t>79</w:t>
        </w:r>
      </w:ins>
      <w:r w:rsidRPr="00D770EB">
        <w:rPr>
          <w:rStyle w:val="Ppogrubienie"/>
        </w:rPr>
        <w:t>.</w:t>
      </w:r>
      <w:r w:rsidRPr="00753C5E">
        <w:t xml:space="preserve"> Komisja może </w:t>
      </w:r>
      <w:del w:id="1439" w:author="Tomczyk Magdalena" w:date="2024-08-21T11:37:00Z" w16du:dateUtc="2024-08-21T09:37:00Z">
        <w:r w:rsidR="007E5955" w:rsidRPr="00102988">
          <w:delText>nałożyć</w:delText>
        </w:r>
      </w:del>
      <w:ins w:id="1440" w:author="Tomczyk Magdalena" w:date="2024-08-21T11:37:00Z" w16du:dateUtc="2024-08-21T09:37:00Z">
        <w:r w:rsidRPr="00753C5E">
          <w:t>nakazać</w:t>
        </w:r>
      </w:ins>
      <w:r w:rsidRPr="00753C5E">
        <w:t xml:space="preserve"> odpowiednio </w:t>
      </w:r>
      <w:del w:id="1441" w:author="Tomczyk Magdalena" w:date="2024-08-21T11:37:00Z" w16du:dateUtc="2024-08-21T09:37:00Z">
        <w:r w:rsidR="007E5955" w:rsidRPr="00102988">
          <w:delText>na oferującego, emitenta</w:delText>
        </w:r>
      </w:del>
      <w:ins w:id="1442" w:author="Tomczyk Magdalena" w:date="2024-08-21T11:37:00Z" w16du:dateUtc="2024-08-21T09:37:00Z">
        <w:r w:rsidRPr="00753C5E">
          <w:t>oferującemu, emitentowi</w:t>
        </w:r>
      </w:ins>
      <w:r w:rsidRPr="00753C5E">
        <w:t xml:space="preserve"> </w:t>
      </w:r>
      <w:proofErr w:type="spellStart"/>
      <w:r w:rsidRPr="00753C5E">
        <w:t>tokenów</w:t>
      </w:r>
      <w:proofErr w:type="spellEnd"/>
      <w:r w:rsidRPr="00753C5E">
        <w:t xml:space="preserve"> powiązanych z aktywami lub </w:t>
      </w:r>
      <w:proofErr w:type="spellStart"/>
      <w:r w:rsidRPr="00753C5E">
        <w:t>tokenów</w:t>
      </w:r>
      <w:proofErr w:type="spellEnd"/>
      <w:r w:rsidRPr="00753C5E">
        <w:t xml:space="preserve"> będących e-pieniądzem, </w:t>
      </w:r>
      <w:del w:id="1443" w:author="Tomczyk Magdalena" w:date="2024-08-21T11:37:00Z" w16du:dateUtc="2024-08-21T09:37:00Z">
        <w:r w:rsidR="007E5955" w:rsidRPr="00102988">
          <w:delText>osobę ubiegającą</w:delText>
        </w:r>
      </w:del>
      <w:ins w:id="1444" w:author="Tomczyk Magdalena" w:date="2024-08-21T11:37:00Z" w16du:dateUtc="2024-08-21T09:37:00Z">
        <w:r w:rsidRPr="00753C5E">
          <w:t>osobie ubiegającej</w:t>
        </w:r>
      </w:ins>
      <w:r w:rsidRPr="00753C5E">
        <w:t xml:space="preserve"> się o dopuszczenie do obrotu </w:t>
      </w:r>
      <w:proofErr w:type="spellStart"/>
      <w:r w:rsidRPr="00753C5E">
        <w:t>kryptoaktywów</w:t>
      </w:r>
      <w:proofErr w:type="spellEnd"/>
      <w:r w:rsidRPr="00753C5E">
        <w:t xml:space="preserve"> lub </w:t>
      </w:r>
      <w:del w:id="1445" w:author="Tomczyk Magdalena" w:date="2024-08-21T11:37:00Z" w16du:dateUtc="2024-08-21T09:37:00Z">
        <w:r w:rsidR="007E5955" w:rsidRPr="00102988">
          <w:delText>dostawcę</w:delText>
        </w:r>
      </w:del>
      <w:ins w:id="1446" w:author="Tomczyk Magdalena" w:date="2024-08-21T11:37:00Z" w16du:dateUtc="2024-08-21T09:37:00Z">
        <w:r w:rsidRPr="00753C5E">
          <w:t>dostawcy</w:t>
        </w:r>
      </w:ins>
      <w:r w:rsidRPr="00753C5E">
        <w:t xml:space="preserve"> usług w zakresie </w:t>
      </w:r>
      <w:proofErr w:type="spellStart"/>
      <w:r w:rsidRPr="00753C5E">
        <w:t>kryptoaktywów</w:t>
      </w:r>
      <w:proofErr w:type="spellEnd"/>
      <w:r w:rsidRPr="00753C5E">
        <w:t xml:space="preserve"> </w:t>
      </w:r>
      <w:del w:id="1447" w:author="Tomczyk Magdalena" w:date="2024-08-21T11:37:00Z" w16du:dateUtc="2024-08-21T09:37:00Z">
        <w:r w:rsidR="007E5955" w:rsidRPr="00102988">
          <w:delText>prowadzącego</w:delText>
        </w:r>
      </w:del>
      <w:ins w:id="1448" w:author="Tomczyk Magdalena" w:date="2024-08-21T11:37:00Z" w16du:dateUtc="2024-08-21T09:37:00Z">
        <w:r w:rsidRPr="00753C5E">
          <w:t>prowadzące</w:t>
        </w:r>
        <w:r w:rsidR="006D38FB">
          <w:t>mu</w:t>
        </w:r>
      </w:ins>
      <w:r w:rsidRPr="00753C5E">
        <w:t xml:space="preserve"> platformę obrotu </w:t>
      </w:r>
      <w:proofErr w:type="spellStart"/>
      <w:r w:rsidRPr="00753C5E">
        <w:t>kryptoaktywami</w:t>
      </w:r>
      <w:proofErr w:type="spellEnd"/>
      <w:del w:id="1449" w:author="Tomczyk Magdalena" w:date="2024-08-21T11:37:00Z" w16du:dateUtc="2024-08-21T09:37:00Z">
        <w:r w:rsidR="007E5955">
          <w:delText xml:space="preserve"> obowiązek</w:delText>
        </w:r>
      </w:del>
      <w:r w:rsidRPr="00753C5E">
        <w:t>:</w:t>
      </w:r>
    </w:p>
    <w:p w14:paraId="11707BB0" w14:textId="006364C4" w:rsidR="00753C5E" w:rsidRPr="00753C5E" w:rsidRDefault="00753C5E" w:rsidP="00D770EB">
      <w:pPr>
        <w:pStyle w:val="PKTpunkt"/>
      </w:pPr>
      <w:r w:rsidRPr="00753C5E">
        <w:t>1)</w:t>
      </w:r>
      <w:r w:rsidRPr="00753C5E">
        <w:tab/>
      </w:r>
      <w:del w:id="1450" w:author="Tomczyk Magdalena" w:date="2024-08-21T11:37:00Z" w16du:dateUtc="2024-08-21T09:37:00Z">
        <w:r w:rsidR="007E5955" w:rsidRPr="00102988">
          <w:delText>zmiany</w:delText>
        </w:r>
      </w:del>
      <w:ins w:id="1451" w:author="Tomczyk Magdalena" w:date="2024-08-21T11:37:00Z" w16du:dateUtc="2024-08-21T09:37:00Z">
        <w:r w:rsidRPr="00753C5E">
          <w:t>zmianę</w:t>
        </w:r>
      </w:ins>
      <w:r w:rsidRPr="00753C5E">
        <w:t xml:space="preserve"> treści </w:t>
      </w:r>
      <w:del w:id="1452" w:author="Tomczyk Magdalena" w:date="2024-08-21T11:37:00Z" w16du:dateUtc="2024-08-21T09:37:00Z">
        <w:r w:rsidR="007E5955" w:rsidRPr="00102988">
          <w:delText xml:space="preserve">lub formy </w:delText>
        </w:r>
      </w:del>
      <w:r w:rsidRPr="00753C5E">
        <w:t xml:space="preserve">dokumentu informacyjnego dotyczącego </w:t>
      </w:r>
      <w:proofErr w:type="spellStart"/>
      <w:r w:rsidRPr="00753C5E">
        <w:t>kryptoaktywa</w:t>
      </w:r>
      <w:proofErr w:type="spellEnd"/>
      <w:r w:rsidRPr="00753C5E">
        <w:t xml:space="preserve"> albo </w:t>
      </w:r>
      <w:del w:id="1453" w:author="Tomczyk Magdalena" w:date="2024-08-21T11:37:00Z" w16du:dateUtc="2024-08-21T09:37:00Z">
        <w:r w:rsidR="007E5955" w:rsidRPr="00102988">
          <w:delText>uzupełnienia</w:delText>
        </w:r>
      </w:del>
      <w:ins w:id="1454" w:author="Tomczyk Magdalena" w:date="2024-08-21T11:37:00Z" w16du:dateUtc="2024-08-21T09:37:00Z">
        <w:r w:rsidRPr="00753C5E">
          <w:t>uzupełnienie</w:t>
        </w:r>
      </w:ins>
      <w:r w:rsidRPr="00753C5E">
        <w:t xml:space="preserve"> treści takiego dokumentu o dodatkowe informacje w przypadku gdy dokument ten nie zawiera informacji wymaganych zgodnie z art. 6, art. 19 lub art. 51 rozporządzenia 2023/1114</w:t>
      </w:r>
      <w:del w:id="1455" w:author="Tomczyk Magdalena" w:date="2024-08-21T11:37:00Z" w16du:dateUtc="2024-08-21T09:37:00Z">
        <w:r w:rsidR="007E5955" w:rsidRPr="00102988">
          <w:delText xml:space="preserve"> lub nie został sporządzony w formie wymaganej zgodnie z</w:delText>
        </w:r>
        <w:r w:rsidR="007E5955">
          <w:delText> </w:delText>
        </w:r>
        <w:r w:rsidR="007E5955" w:rsidRPr="00102988">
          <w:delText>tymi przepisami</w:delText>
        </w:r>
      </w:del>
      <w:r w:rsidRPr="00753C5E">
        <w:t>;</w:t>
      </w:r>
    </w:p>
    <w:p w14:paraId="2345B6E0" w14:textId="001D60EA" w:rsidR="00753C5E" w:rsidRPr="00753C5E" w:rsidRDefault="00753C5E" w:rsidP="00D770EB">
      <w:pPr>
        <w:pStyle w:val="PKTpunkt"/>
      </w:pPr>
      <w:r w:rsidRPr="00753C5E">
        <w:t>2)</w:t>
      </w:r>
      <w:r w:rsidRPr="00753C5E">
        <w:tab/>
      </w:r>
      <w:del w:id="1456" w:author="Tomczyk Magdalena" w:date="2024-08-21T11:37:00Z" w16du:dateUtc="2024-08-21T09:37:00Z">
        <w:r w:rsidR="007E5955" w:rsidRPr="00102988">
          <w:delText>uzupełnienia</w:delText>
        </w:r>
      </w:del>
      <w:ins w:id="1457" w:author="Tomczyk Magdalena" w:date="2024-08-21T11:37:00Z" w16du:dateUtc="2024-08-21T09:37:00Z">
        <w:r w:rsidRPr="00753C5E">
          <w:t>uzupełnienie</w:t>
        </w:r>
      </w:ins>
      <w:r w:rsidRPr="00753C5E">
        <w:t xml:space="preserve"> treści dokumentu informacyjnego dotyczącego </w:t>
      </w:r>
      <w:proofErr w:type="spellStart"/>
      <w:r w:rsidRPr="00753C5E">
        <w:t>kryptoaktywa</w:t>
      </w:r>
      <w:proofErr w:type="spellEnd"/>
      <w:r w:rsidRPr="00753C5E">
        <w:t xml:space="preserve"> o dodatkowe informacje w przypadku, gdy dokument ten wymaga uzupełnienia koniecznego dla zapewnienia stabilności finansowej oraz ochrony interesów posiadaczy </w:t>
      </w:r>
      <w:proofErr w:type="spellStart"/>
      <w:r w:rsidRPr="00753C5E">
        <w:t>kryptoaktywów</w:t>
      </w:r>
      <w:proofErr w:type="spellEnd"/>
      <w:r w:rsidRPr="00753C5E">
        <w:t>, w szczególności posiadaczy detalicznych.</w:t>
      </w:r>
    </w:p>
    <w:p w14:paraId="44858219" w14:textId="2D7F0B29" w:rsidR="00753C5E" w:rsidRPr="00753C5E" w:rsidRDefault="00753C5E" w:rsidP="00D770EB">
      <w:pPr>
        <w:pStyle w:val="ARTartustawynprozporzdzenia"/>
      </w:pPr>
      <w:r w:rsidRPr="00D770EB">
        <w:rPr>
          <w:rStyle w:val="Ppogrubienie"/>
        </w:rPr>
        <w:t xml:space="preserve">Art. </w:t>
      </w:r>
      <w:del w:id="1458" w:author="Tomczyk Magdalena" w:date="2024-08-21T11:37:00Z" w16du:dateUtc="2024-08-21T09:37:00Z">
        <w:r w:rsidR="007E5955">
          <w:rPr>
            <w:rStyle w:val="Ppogrubienie"/>
          </w:rPr>
          <w:delText>47</w:delText>
        </w:r>
      </w:del>
      <w:ins w:id="1459" w:author="Tomczyk Magdalena" w:date="2024-08-21T11:37:00Z" w16du:dateUtc="2024-08-21T09:37:00Z">
        <w:r w:rsidRPr="00D770EB">
          <w:rPr>
            <w:rStyle w:val="Ppogrubienie"/>
          </w:rPr>
          <w:t>80</w:t>
        </w:r>
      </w:ins>
      <w:r w:rsidRPr="00D770EB">
        <w:rPr>
          <w:rStyle w:val="Ppogrubienie"/>
        </w:rPr>
        <w:t>.</w:t>
      </w:r>
      <w:r w:rsidRPr="00753C5E">
        <w:t xml:space="preserve"> W przypadku stwierdzenia, że materiały marketingowe dotyczące oferty publicznej lub ubiegania się o dopuszczenie do obrotu </w:t>
      </w:r>
      <w:proofErr w:type="spellStart"/>
      <w:r w:rsidRPr="00753C5E">
        <w:t>kryptoaktywów</w:t>
      </w:r>
      <w:proofErr w:type="spellEnd"/>
      <w:r w:rsidRPr="00753C5E">
        <w:t xml:space="preserve"> nie spełniają wymogów określonych w art. 7, art. 29 lub art. 53 rozporządzenia 2023/1114, Komisja może </w:t>
      </w:r>
      <w:del w:id="1460" w:author="Tomczyk Magdalena" w:date="2024-08-21T11:37:00Z" w16du:dateUtc="2024-08-21T09:37:00Z">
        <w:r w:rsidR="007E5955" w:rsidRPr="00D85F95">
          <w:delText>nałożyć</w:delText>
        </w:r>
      </w:del>
      <w:ins w:id="1461" w:author="Tomczyk Magdalena" w:date="2024-08-21T11:37:00Z" w16du:dateUtc="2024-08-21T09:37:00Z">
        <w:r w:rsidRPr="00753C5E">
          <w:t>nakazać</w:t>
        </w:r>
      </w:ins>
      <w:r w:rsidRPr="00753C5E">
        <w:t xml:space="preserve"> odpowiednio </w:t>
      </w:r>
      <w:del w:id="1462" w:author="Tomczyk Magdalena" w:date="2024-08-21T11:37:00Z" w16du:dateUtc="2024-08-21T09:37:00Z">
        <w:r w:rsidR="007E5955" w:rsidRPr="00D85F95">
          <w:delText>na oferującego, emitenta</w:delText>
        </w:r>
      </w:del>
      <w:ins w:id="1463" w:author="Tomczyk Magdalena" w:date="2024-08-21T11:37:00Z" w16du:dateUtc="2024-08-21T09:37:00Z">
        <w:r w:rsidRPr="00753C5E">
          <w:t>oferującemu, emitentowi</w:t>
        </w:r>
      </w:ins>
      <w:r w:rsidRPr="00753C5E">
        <w:t xml:space="preserve"> </w:t>
      </w:r>
      <w:proofErr w:type="spellStart"/>
      <w:r w:rsidRPr="00753C5E">
        <w:t>tokenów</w:t>
      </w:r>
      <w:proofErr w:type="spellEnd"/>
      <w:r w:rsidRPr="00753C5E">
        <w:t xml:space="preserve"> powiązanych z aktywami lub </w:t>
      </w:r>
      <w:proofErr w:type="spellStart"/>
      <w:r w:rsidRPr="00753C5E">
        <w:t>tokenów</w:t>
      </w:r>
      <w:proofErr w:type="spellEnd"/>
      <w:r w:rsidRPr="00753C5E">
        <w:t xml:space="preserve"> będących e-pieniądzem lub </w:t>
      </w:r>
      <w:del w:id="1464" w:author="Tomczyk Magdalena" w:date="2024-08-21T11:37:00Z" w16du:dateUtc="2024-08-21T09:37:00Z">
        <w:r w:rsidR="007E5955" w:rsidRPr="001F72B3">
          <w:delText>osobę ubiegającą</w:delText>
        </w:r>
      </w:del>
      <w:ins w:id="1465" w:author="Tomczyk Magdalena" w:date="2024-08-21T11:37:00Z" w16du:dateUtc="2024-08-21T09:37:00Z">
        <w:r w:rsidRPr="00753C5E">
          <w:t>osobie ubiegającej</w:t>
        </w:r>
      </w:ins>
      <w:r w:rsidRPr="00753C5E">
        <w:t xml:space="preserve"> się o dopuszczenie do obrotu </w:t>
      </w:r>
      <w:proofErr w:type="spellStart"/>
      <w:r w:rsidRPr="00753C5E">
        <w:t>kryptoaktywów</w:t>
      </w:r>
      <w:proofErr w:type="spellEnd"/>
      <w:r w:rsidRPr="00753C5E">
        <w:t xml:space="preserve"> </w:t>
      </w:r>
      <w:del w:id="1466" w:author="Tomczyk Magdalena" w:date="2024-08-21T11:37:00Z" w16du:dateUtc="2024-08-21T09:37:00Z">
        <w:r w:rsidR="007E5955" w:rsidRPr="00D85F95">
          <w:delText>obowiązek zmiany</w:delText>
        </w:r>
      </w:del>
      <w:ins w:id="1467" w:author="Tomczyk Magdalena" w:date="2024-08-21T11:37:00Z" w16du:dateUtc="2024-08-21T09:37:00Z">
        <w:r w:rsidRPr="00753C5E">
          <w:t>zmianę</w:t>
        </w:r>
      </w:ins>
      <w:r w:rsidRPr="00753C5E">
        <w:t xml:space="preserve"> treści tych materiałów marketingowych.</w:t>
      </w:r>
    </w:p>
    <w:p w14:paraId="50DCC0F0" w14:textId="1235530A" w:rsidR="00753C5E" w:rsidRPr="00753C5E" w:rsidRDefault="00753C5E" w:rsidP="00D770EB">
      <w:pPr>
        <w:pStyle w:val="ARTartustawynprozporzdzenia"/>
      </w:pPr>
      <w:r w:rsidRPr="00D770EB">
        <w:rPr>
          <w:rStyle w:val="Ppogrubienie"/>
        </w:rPr>
        <w:t xml:space="preserve">Art. </w:t>
      </w:r>
      <w:del w:id="1468" w:author="Tomczyk Magdalena" w:date="2024-08-21T11:37:00Z" w16du:dateUtc="2024-08-21T09:37:00Z">
        <w:r w:rsidR="007E5955">
          <w:rPr>
            <w:rStyle w:val="Ppogrubienie"/>
          </w:rPr>
          <w:delText>48</w:delText>
        </w:r>
      </w:del>
      <w:ins w:id="1469" w:author="Tomczyk Magdalena" w:date="2024-08-21T11:37:00Z" w16du:dateUtc="2024-08-21T09:37:00Z">
        <w:r w:rsidRPr="00D770EB">
          <w:rPr>
            <w:rStyle w:val="Ppogrubienie"/>
          </w:rPr>
          <w:t>81</w:t>
        </w:r>
      </w:ins>
      <w:r w:rsidRPr="00D770EB">
        <w:rPr>
          <w:rStyle w:val="Ppogrubienie"/>
        </w:rPr>
        <w:t>.</w:t>
      </w:r>
      <w:r w:rsidRPr="00753C5E">
        <w:t xml:space="preserve"> 1. W przypadku naruszenia przepisów art. </w:t>
      </w:r>
      <w:del w:id="1470" w:author="Tomczyk Magdalena" w:date="2024-08-21T11:37:00Z" w16du:dateUtc="2024-08-21T09:37:00Z">
        <w:r w:rsidR="007E5955" w:rsidRPr="00C26784">
          <w:delText>4</w:delText>
        </w:r>
      </w:del>
      <w:ins w:id="1471" w:author="Tomczyk Magdalena" w:date="2024-08-21T11:37:00Z" w16du:dateUtc="2024-08-21T09:37:00Z">
        <w:r w:rsidRPr="00753C5E">
          <w:t>6</w:t>
        </w:r>
      </w:ins>
      <w:r w:rsidRPr="00753C5E">
        <w:t xml:space="preserve">, art. </w:t>
      </w:r>
      <w:del w:id="1472" w:author="Tomczyk Magdalena" w:date="2024-08-21T11:37:00Z" w16du:dateUtc="2024-08-21T09:37:00Z">
        <w:r w:rsidR="007E5955">
          <w:delText>6</w:delText>
        </w:r>
        <w:r w:rsidR="007E5955" w:rsidRPr="007E5955">
          <w:delText>–</w:delText>
        </w:r>
      </w:del>
      <w:ins w:id="1473" w:author="Tomczyk Magdalena" w:date="2024-08-21T11:37:00Z" w16du:dateUtc="2024-08-21T09:37:00Z">
        <w:r w:rsidRPr="00753C5E">
          <w:t>8 ust. 4</w:t>
        </w:r>
        <w:r w:rsidRPr="00753C5E">
          <w:sym w:font="Symbol" w:char="F02D"/>
        </w:r>
        <w:r w:rsidRPr="00753C5E">
          <w:t xml:space="preserve">6, art. </w:t>
        </w:r>
      </w:ins>
      <w:r w:rsidRPr="00753C5E">
        <w:t>9, art. 12</w:t>
      </w:r>
      <w:del w:id="1474" w:author="Tomczyk Magdalena" w:date="2024-08-21T11:37:00Z" w16du:dateUtc="2024-08-21T09:37:00Z">
        <w:r w:rsidR="007E5955" w:rsidRPr="00102988">
          <w:delText>–</w:delText>
        </w:r>
        <w:r w:rsidR="007E5955" w:rsidRPr="00C26784">
          <w:delText>14, art. 16</w:delText>
        </w:r>
      </w:del>
      <w:r w:rsidRPr="00753C5E">
        <w:t>, art.</w:t>
      </w:r>
      <w:del w:id="1475" w:author="Tomczyk Magdalena" w:date="2024-08-21T11:37:00Z" w16du:dateUtc="2024-08-21T09:37:00Z">
        <w:r w:rsidR="007E5955" w:rsidRPr="00C26784">
          <w:delText xml:space="preserve"> </w:delText>
        </w:r>
      </w:del>
      <w:ins w:id="1476" w:author="Tomczyk Magdalena" w:date="2024-08-21T11:37:00Z" w16du:dateUtc="2024-08-21T09:37:00Z">
        <w:r w:rsidRPr="00753C5E">
          <w:t> </w:t>
        </w:r>
      </w:ins>
      <w:r w:rsidRPr="00753C5E">
        <w:t xml:space="preserve">17, art. 19, art. 25, art. </w:t>
      </w:r>
      <w:del w:id="1477" w:author="Tomczyk Magdalena" w:date="2024-08-21T11:37:00Z" w16du:dateUtc="2024-08-21T09:37:00Z">
        <w:r w:rsidR="007E5955" w:rsidRPr="00C26784">
          <w:delText>48</w:delText>
        </w:r>
        <w:r w:rsidR="007E5955" w:rsidRPr="00102988">
          <w:delText>–</w:delText>
        </w:r>
        <w:r w:rsidR="007E5955">
          <w:delText>51</w:delText>
        </w:r>
      </w:del>
      <w:ins w:id="1478" w:author="Tomczyk Magdalena" w:date="2024-08-21T11:37:00Z" w16du:dateUtc="2024-08-21T09:37:00Z">
        <w:r w:rsidRPr="00753C5E">
          <w:t>28</w:t>
        </w:r>
      </w:ins>
      <w:r w:rsidRPr="00753C5E">
        <w:t xml:space="preserve"> lub art. </w:t>
      </w:r>
      <w:del w:id="1479" w:author="Tomczyk Magdalena" w:date="2024-08-21T11:37:00Z" w16du:dateUtc="2024-08-21T09:37:00Z">
        <w:r w:rsidR="007E5955" w:rsidRPr="00C26784">
          <w:delText>53</w:delText>
        </w:r>
      </w:del>
      <w:ins w:id="1480" w:author="Tomczyk Magdalena" w:date="2024-08-21T11:37:00Z" w16du:dateUtc="2024-08-21T09:37:00Z">
        <w:r w:rsidRPr="00753C5E">
          <w:t>51</w:t>
        </w:r>
      </w:ins>
      <w:r w:rsidRPr="00753C5E">
        <w:t xml:space="preserve"> rozporządzenia 2023/1114 lub przepisów aktów delegowanych </w:t>
      </w:r>
      <w:del w:id="1481" w:author="Tomczyk Magdalena" w:date="2024-08-21T11:37:00Z" w16du:dateUtc="2024-08-21T09:37:00Z">
        <w:r w:rsidR="007E5955" w:rsidRPr="00D85F95">
          <w:delText>lub</w:delText>
        </w:r>
      </w:del>
      <w:ins w:id="1482" w:author="Tomczyk Magdalena" w:date="2024-08-21T11:37:00Z" w16du:dateUtc="2024-08-21T09:37:00Z">
        <w:r w:rsidRPr="00753C5E">
          <w:t xml:space="preserve">wydanych na podstawie </w:t>
        </w:r>
        <w:r w:rsidR="00395063" w:rsidRPr="00395063">
          <w:rPr>
            <w:lang w:eastAsia="en-US"/>
          </w:rPr>
          <w:t xml:space="preserve">art. 6 ust. 11 </w:t>
        </w:r>
        <w:r w:rsidR="006D38FB">
          <w:t>lub</w:t>
        </w:r>
        <w:r w:rsidR="00395063" w:rsidRPr="00395063">
          <w:rPr>
            <w:lang w:eastAsia="en-US"/>
          </w:rPr>
          <w:t xml:space="preserve"> 12, art. 17 ust. 8, art. 19 ust. 11, art. 51 ust. 15</w:t>
        </w:r>
        <w:r w:rsidRPr="00753C5E">
          <w:t xml:space="preserve"> rozporządzenia</w:t>
        </w:r>
        <w:r w:rsidR="00395063">
          <w:t xml:space="preserve"> </w:t>
        </w:r>
        <w:r w:rsidR="006D38FB">
          <w:t xml:space="preserve">2023/1114 </w:t>
        </w:r>
        <w:r w:rsidR="00395063" w:rsidRPr="00395063">
          <w:rPr>
            <w:lang w:eastAsia="en-US"/>
          </w:rPr>
          <w:t>lub przepisów aktów</w:t>
        </w:r>
      </w:ins>
      <w:r w:rsidR="00395063" w:rsidRPr="00395063">
        <w:rPr>
          <w:lang w:eastAsia="en-US"/>
        </w:rPr>
        <w:t xml:space="preserve"> wykonawczych wydanych na podstawie </w:t>
      </w:r>
      <w:ins w:id="1483" w:author="Tomczyk Magdalena" w:date="2024-08-21T11:37:00Z" w16du:dateUtc="2024-08-21T09:37:00Z">
        <w:r w:rsidR="00395063" w:rsidRPr="00395063">
          <w:rPr>
            <w:lang w:eastAsia="en-US"/>
          </w:rPr>
          <w:t>art.</w:t>
        </w:r>
        <w:r w:rsidR="006D38FB">
          <w:t> </w:t>
        </w:r>
        <w:r w:rsidR="00395063" w:rsidRPr="00395063">
          <w:rPr>
            <w:lang w:eastAsia="en-US"/>
          </w:rPr>
          <w:t xml:space="preserve">19 ust. 10 </w:t>
        </w:r>
        <w:r w:rsidR="006D38FB">
          <w:t>lub</w:t>
        </w:r>
        <w:r w:rsidR="00395063" w:rsidRPr="00395063">
          <w:rPr>
            <w:lang w:eastAsia="en-US"/>
          </w:rPr>
          <w:t xml:space="preserve"> art.</w:t>
        </w:r>
      </w:ins>
      <w:moveToRangeStart w:id="1484" w:author="Tomczyk Magdalena" w:date="2024-08-21T11:37:00Z" w:name="move175132667"/>
      <w:moveTo w:id="1485" w:author="Tomczyk Magdalena" w:date="2024-08-21T11:37:00Z" w16du:dateUtc="2024-08-21T09:37:00Z">
        <w:r w:rsidR="00395063" w:rsidRPr="00395063">
          <w:rPr>
            <w:lang w:eastAsia="en-US"/>
          </w:rPr>
          <w:t xml:space="preserve"> 51 ust. </w:t>
        </w:r>
      </w:moveTo>
      <w:moveToRangeEnd w:id="1484"/>
      <w:del w:id="1486" w:author="Tomczyk Magdalena" w:date="2024-08-21T11:37:00Z" w16du:dateUtc="2024-08-21T09:37:00Z">
        <w:r w:rsidR="007E5955" w:rsidRPr="00D85F95">
          <w:delText>tego</w:delText>
        </w:r>
      </w:del>
      <w:ins w:id="1487" w:author="Tomczyk Magdalena" w:date="2024-08-21T11:37:00Z" w16du:dateUtc="2024-08-21T09:37:00Z">
        <w:r w:rsidR="00395063" w:rsidRPr="00395063">
          <w:rPr>
            <w:lang w:eastAsia="en-US"/>
          </w:rPr>
          <w:t>10</w:t>
        </w:r>
      </w:ins>
      <w:r w:rsidR="00395063" w:rsidRPr="00395063">
        <w:rPr>
          <w:lang w:eastAsia="en-US"/>
        </w:rPr>
        <w:t xml:space="preserve"> rozporządzenia</w:t>
      </w:r>
      <w:ins w:id="1488" w:author="Tomczyk Magdalena" w:date="2024-08-21T11:37:00Z" w16du:dateUtc="2024-08-21T09:37:00Z">
        <w:r w:rsidR="006D38FB">
          <w:t xml:space="preserve"> 2023/1114</w:t>
        </w:r>
      </w:ins>
      <w:r w:rsidRPr="00753C5E">
        <w:t xml:space="preserve">, w związku z ofertą publiczną </w:t>
      </w:r>
      <w:proofErr w:type="spellStart"/>
      <w:r w:rsidRPr="00753C5E">
        <w:t>kryptoaktywów</w:t>
      </w:r>
      <w:proofErr w:type="spellEnd"/>
      <w:r w:rsidRPr="00753C5E">
        <w:t xml:space="preserve">, przez oferującego, emitenta </w:t>
      </w:r>
      <w:proofErr w:type="spellStart"/>
      <w:r w:rsidRPr="00753C5E">
        <w:t>tokenów</w:t>
      </w:r>
      <w:proofErr w:type="spellEnd"/>
      <w:r w:rsidRPr="00753C5E">
        <w:t xml:space="preserve"> powiązanych z aktywami lub </w:t>
      </w:r>
      <w:proofErr w:type="spellStart"/>
      <w:r w:rsidRPr="00753C5E">
        <w:t>tokenów</w:t>
      </w:r>
      <w:proofErr w:type="spellEnd"/>
      <w:r w:rsidRPr="00753C5E">
        <w:t xml:space="preserve"> będących e-pieniądzem lub inne podmioty uczestniczące w tej ofercie w imieniu lub na zlecenie tego oferującego lub </w:t>
      </w:r>
      <w:del w:id="1489" w:author="Tomczyk Magdalena" w:date="2024-08-21T11:37:00Z" w16du:dateUtc="2024-08-21T09:37:00Z">
        <w:r w:rsidR="007E5955">
          <w:delText xml:space="preserve"> </w:delText>
        </w:r>
      </w:del>
      <w:r w:rsidRPr="00753C5E">
        <w:t>emitenta, lub uzasadnionego podejrzenia takiego naruszenia albo uzasadnionego podejrzenia, że takie naruszenie może nastąpić, albo w przypadku niewykonania w wyznaczonym terminie zaleceń, o których mowa w ust. 2, Komisja może:</w:t>
      </w:r>
    </w:p>
    <w:p w14:paraId="3FE29872" w14:textId="77777777" w:rsidR="00753C5E" w:rsidRPr="00753C5E" w:rsidRDefault="00753C5E" w:rsidP="00D770EB">
      <w:pPr>
        <w:pStyle w:val="PKTpunkt"/>
      </w:pPr>
      <w:r w:rsidRPr="00753C5E">
        <w:t>1)</w:t>
      </w:r>
      <w:r w:rsidRPr="00753C5E">
        <w:tab/>
        <w:t xml:space="preserve">nakazać oferującemu lub emitentowi </w:t>
      </w:r>
      <w:proofErr w:type="spellStart"/>
      <w:r w:rsidRPr="00753C5E">
        <w:t>tokenów</w:t>
      </w:r>
      <w:proofErr w:type="spellEnd"/>
      <w:r w:rsidRPr="00753C5E">
        <w:t xml:space="preserve"> powiązanych z aktywami lub </w:t>
      </w:r>
      <w:proofErr w:type="spellStart"/>
      <w:r w:rsidRPr="00753C5E">
        <w:t>tokenów</w:t>
      </w:r>
      <w:proofErr w:type="spellEnd"/>
      <w:r w:rsidRPr="00753C5E">
        <w:t xml:space="preserve"> będących e-pieniądzem wstrzymanie rozpoczęcia oferty publicznej </w:t>
      </w:r>
      <w:proofErr w:type="spellStart"/>
      <w:r w:rsidRPr="00753C5E">
        <w:t>kryptoaktywów</w:t>
      </w:r>
      <w:proofErr w:type="spellEnd"/>
      <w:r w:rsidRPr="00753C5E">
        <w:t xml:space="preserve"> albo przerwanie jej przebiegu, na okres nie dłuższy niż 30 dni roboczych, lub</w:t>
      </w:r>
    </w:p>
    <w:p w14:paraId="72FF1E69" w14:textId="77777777" w:rsidR="00753C5E" w:rsidRPr="00753C5E" w:rsidRDefault="00753C5E" w:rsidP="00D770EB">
      <w:pPr>
        <w:pStyle w:val="PKTpunkt"/>
      </w:pPr>
      <w:r w:rsidRPr="00753C5E">
        <w:t>2)</w:t>
      </w:r>
      <w:r w:rsidRPr="00753C5E">
        <w:tab/>
        <w:t xml:space="preserve">zakazać oferującemu lub emitentowi </w:t>
      </w:r>
      <w:proofErr w:type="spellStart"/>
      <w:r w:rsidRPr="00753C5E">
        <w:t>tokenów</w:t>
      </w:r>
      <w:proofErr w:type="spellEnd"/>
      <w:r w:rsidRPr="00753C5E">
        <w:t xml:space="preserve"> powiązanych z aktywami lub </w:t>
      </w:r>
      <w:proofErr w:type="spellStart"/>
      <w:r w:rsidRPr="00753C5E">
        <w:t>tokenów</w:t>
      </w:r>
      <w:proofErr w:type="spellEnd"/>
      <w:r w:rsidRPr="00753C5E">
        <w:t xml:space="preserve"> będących e-pieniądzem rozpoczęcia oferty publicznej </w:t>
      </w:r>
      <w:proofErr w:type="spellStart"/>
      <w:r w:rsidRPr="00753C5E">
        <w:t>kryptoaktywów</w:t>
      </w:r>
      <w:proofErr w:type="spellEnd"/>
      <w:r w:rsidRPr="00753C5E">
        <w:t xml:space="preserve"> albo dalszego jej prowadzenia, lub</w:t>
      </w:r>
    </w:p>
    <w:p w14:paraId="403E898C" w14:textId="5E9CE252" w:rsidR="00753C5E" w:rsidRPr="00753C5E" w:rsidRDefault="00753C5E" w:rsidP="00D770EB">
      <w:pPr>
        <w:pStyle w:val="PKTpunkt"/>
      </w:pPr>
      <w:r w:rsidRPr="00753C5E">
        <w:t>3)</w:t>
      </w:r>
      <w:r w:rsidRPr="00753C5E">
        <w:tab/>
      </w:r>
      <w:ins w:id="1490" w:author="Tomczyk Magdalena" w:date="2024-08-21T11:37:00Z" w16du:dateUtc="2024-08-21T09:37:00Z">
        <w:r w:rsidR="00787D66">
          <w:t xml:space="preserve">nakazać </w:t>
        </w:r>
      </w:ins>
      <w:r w:rsidRPr="00753C5E">
        <w:t xml:space="preserve">opublikować, na koszt oferującego lub emitenta </w:t>
      </w:r>
      <w:proofErr w:type="spellStart"/>
      <w:r w:rsidRPr="00753C5E">
        <w:t>tokenów</w:t>
      </w:r>
      <w:proofErr w:type="spellEnd"/>
      <w:r w:rsidRPr="00753C5E">
        <w:t xml:space="preserve"> powiązanych z aktywami lub </w:t>
      </w:r>
      <w:proofErr w:type="spellStart"/>
      <w:r w:rsidRPr="00753C5E">
        <w:t>tokenów</w:t>
      </w:r>
      <w:proofErr w:type="spellEnd"/>
      <w:r w:rsidRPr="00753C5E">
        <w:t xml:space="preserve"> będących e-pieniądzem, informację o niezgodnym z prawem działaniu w związku z ofertą publiczną </w:t>
      </w:r>
      <w:proofErr w:type="spellStart"/>
      <w:r w:rsidRPr="00753C5E">
        <w:t>kryptoaktywów</w:t>
      </w:r>
      <w:proofErr w:type="spellEnd"/>
      <w:r w:rsidRPr="00753C5E">
        <w:t>.</w:t>
      </w:r>
    </w:p>
    <w:p w14:paraId="3A2F8CD0" w14:textId="22BF6B45" w:rsidR="00753C5E" w:rsidRPr="00753C5E" w:rsidRDefault="00753C5E" w:rsidP="00753C5E">
      <w:pPr>
        <w:pStyle w:val="USTustnpkodeksu"/>
      </w:pPr>
      <w:r w:rsidRPr="00753C5E">
        <w:t xml:space="preserve">2. W przypadku gdy waga naruszenia, o którym mowa w ust. 1, jest niewielka, Komisja może wydać oferującemu lub emitentowi </w:t>
      </w:r>
      <w:proofErr w:type="spellStart"/>
      <w:r w:rsidRPr="00753C5E">
        <w:t>tokenów</w:t>
      </w:r>
      <w:proofErr w:type="spellEnd"/>
      <w:r w:rsidRPr="00753C5E">
        <w:t xml:space="preserve"> powiązanych z aktywami lub </w:t>
      </w:r>
      <w:proofErr w:type="spellStart"/>
      <w:r w:rsidRPr="00753C5E">
        <w:t>tokenów</w:t>
      </w:r>
      <w:proofErr w:type="spellEnd"/>
      <w:r w:rsidRPr="00753C5E">
        <w:t xml:space="preserve"> będących e-pieniądzem zalecenie zaprzestania tego naruszenia, wyznaczając termin jego wykonania</w:t>
      </w:r>
      <w:del w:id="1491" w:author="Tomczyk Magdalena" w:date="2024-08-21T11:37:00Z" w16du:dateUtc="2024-08-21T09:37:00Z">
        <w:r w:rsidR="007E5955" w:rsidRPr="006A2B35">
          <w:delText xml:space="preserve"> </w:delText>
        </w:r>
        <w:r w:rsidR="007E5955" w:rsidRPr="006A2B35">
          <w:rPr>
            <w:rStyle w:val="Ppogrubienie"/>
            <w:b w:val="0"/>
          </w:rPr>
          <w:delText>i jeżeli</w:delText>
        </w:r>
      </w:del>
      <w:ins w:id="1492" w:author="Tomczyk Magdalena" w:date="2024-08-21T11:37:00Z" w16du:dateUtc="2024-08-21T09:37:00Z">
        <w:r w:rsidRPr="00753C5E">
          <w:t>. Jeżeli</w:t>
        </w:r>
      </w:ins>
      <w:r w:rsidRPr="00753C5E">
        <w:rPr>
          <w:rPrChange w:id="1493" w:author="Tomczyk Magdalena" w:date="2024-08-21T11:37:00Z" w16du:dateUtc="2024-08-21T09:37:00Z">
            <w:rPr>
              <w:rStyle w:val="Ppogrubienie"/>
              <w:b w:val="0"/>
            </w:rPr>
          </w:rPrChange>
        </w:rPr>
        <w:t xml:space="preserve"> jest to konieczne do usunięcia tego naruszenia</w:t>
      </w:r>
      <w:ins w:id="1494" w:author="Tomczyk Magdalena" w:date="2024-08-21T11:37:00Z" w16du:dateUtc="2024-08-21T09:37:00Z">
        <w:r w:rsidRPr="00753C5E">
          <w:t>, Komisja może</w:t>
        </w:r>
      </w:ins>
      <w:r w:rsidRPr="00753C5E">
        <w:t xml:space="preserve"> zobowiązać oferującego lub emitenta </w:t>
      </w:r>
      <w:proofErr w:type="spellStart"/>
      <w:r w:rsidRPr="00753C5E">
        <w:t>tokenów</w:t>
      </w:r>
      <w:proofErr w:type="spellEnd"/>
      <w:r w:rsidRPr="00753C5E">
        <w:t xml:space="preserve"> powiązanych z aktywami lub </w:t>
      </w:r>
      <w:proofErr w:type="spellStart"/>
      <w:r w:rsidRPr="00753C5E">
        <w:t>tokenów</w:t>
      </w:r>
      <w:proofErr w:type="spellEnd"/>
      <w:r w:rsidRPr="00753C5E">
        <w:t xml:space="preserve"> będących e-pieniądzem do wstrzymania rozpoczęcia oferty publicznej </w:t>
      </w:r>
      <w:proofErr w:type="spellStart"/>
      <w:r w:rsidRPr="00753C5E">
        <w:t>kryptoaktywów</w:t>
      </w:r>
      <w:proofErr w:type="spellEnd"/>
      <w:r w:rsidRPr="00753C5E">
        <w:t xml:space="preserve"> albo przerwania jej przebiegu do czasu zaprzestania wskazanego w zaleceniu naruszenia.</w:t>
      </w:r>
    </w:p>
    <w:p w14:paraId="4D39CFF1" w14:textId="77777777" w:rsidR="00753C5E" w:rsidRPr="00753C5E" w:rsidRDefault="00753C5E" w:rsidP="00753C5E">
      <w:pPr>
        <w:pStyle w:val="USTustnpkodeksu"/>
      </w:pPr>
      <w:r w:rsidRPr="00753C5E">
        <w:t xml:space="preserve">3. W związku z daną ofertą publiczną </w:t>
      </w:r>
      <w:proofErr w:type="spellStart"/>
      <w:r w:rsidRPr="00753C5E">
        <w:t>kryptoaktywów</w:t>
      </w:r>
      <w:proofErr w:type="spellEnd"/>
      <w:r w:rsidRPr="00753C5E">
        <w:t xml:space="preserve"> Komisja może wielokrotnie zastosować środki przewidziane w ust. 1 i 2.</w:t>
      </w:r>
    </w:p>
    <w:p w14:paraId="3DEB3C39" w14:textId="77777777" w:rsidR="00753C5E" w:rsidRPr="00753C5E" w:rsidRDefault="00753C5E" w:rsidP="00753C5E">
      <w:pPr>
        <w:pStyle w:val="USTustnpkodeksu"/>
        <w:rPr>
          <w:ins w:id="1495" w:author="Tomczyk Magdalena" w:date="2024-08-21T11:37:00Z" w16du:dateUtc="2024-08-21T09:37:00Z"/>
        </w:rPr>
      </w:pPr>
      <w:ins w:id="1496" w:author="Tomczyk Magdalena" w:date="2024-08-21T11:37:00Z" w16du:dateUtc="2024-08-21T09:37:00Z">
        <w:r w:rsidRPr="00753C5E">
          <w:t>4. Przepisy ust. 1</w:t>
        </w:r>
        <w:r w:rsidRPr="00753C5E">
          <w:sym w:font="Symbol" w:char="F02D"/>
        </w:r>
        <w:r w:rsidRPr="00753C5E">
          <w:t xml:space="preserve">3 stosuje się odpowiednio do dostawcy usług w zakresie </w:t>
        </w:r>
        <w:proofErr w:type="spellStart"/>
        <w:r w:rsidRPr="00753C5E">
          <w:t>kryptoaktywów</w:t>
        </w:r>
        <w:proofErr w:type="spellEnd"/>
        <w:r w:rsidRPr="00753C5E">
          <w:t xml:space="preserve"> prowadzącego platformę obrotu </w:t>
        </w:r>
        <w:proofErr w:type="spellStart"/>
        <w:r w:rsidRPr="00753C5E">
          <w:t>kryptoaktywami</w:t>
        </w:r>
        <w:proofErr w:type="spellEnd"/>
        <w:r w:rsidRPr="00753C5E">
          <w:t xml:space="preserve">, w przypadku niezgłoszenia dokumentu informacyjnego dotyczącego </w:t>
        </w:r>
        <w:proofErr w:type="spellStart"/>
        <w:r w:rsidRPr="00753C5E">
          <w:t>kryptoaktywów</w:t>
        </w:r>
        <w:proofErr w:type="spellEnd"/>
        <w:r w:rsidRPr="00753C5E">
          <w:t xml:space="preserve"> zgodnie z art. 8 rozporządzenia 2023/1114.</w:t>
        </w:r>
      </w:ins>
    </w:p>
    <w:p w14:paraId="04723139" w14:textId="6F76E517" w:rsidR="00753C5E" w:rsidRPr="00753C5E" w:rsidRDefault="00753C5E" w:rsidP="00D770EB">
      <w:pPr>
        <w:pStyle w:val="ARTartustawynprozporzdzenia"/>
        <w:rPr>
          <w:rPrChange w:id="1497" w:author="Tomczyk Magdalena" w:date="2024-08-21T11:37:00Z" w16du:dateUtc="2024-08-21T09:37:00Z">
            <w:rPr>
              <w:rStyle w:val="IIGPindeksgrnyindeksugrnegoipogrubienie"/>
              <w:b w:val="0"/>
              <w:position w:val="0"/>
              <w:vertAlign w:val="baseline"/>
            </w:rPr>
          </w:rPrChange>
        </w:rPr>
      </w:pPr>
      <w:r w:rsidRPr="00FB264F">
        <w:rPr>
          <w:rStyle w:val="Ppogrubienie"/>
        </w:rPr>
        <w:t xml:space="preserve">Art. </w:t>
      </w:r>
      <w:del w:id="1498" w:author="Tomczyk Magdalena" w:date="2024-08-21T11:37:00Z" w16du:dateUtc="2024-08-21T09:37:00Z">
        <w:r w:rsidR="007E5955">
          <w:rPr>
            <w:rStyle w:val="Ppogrubienie"/>
          </w:rPr>
          <w:delText>49</w:delText>
        </w:r>
      </w:del>
      <w:ins w:id="1499" w:author="Tomczyk Magdalena" w:date="2024-08-21T11:37:00Z" w16du:dateUtc="2024-08-21T09:37:00Z">
        <w:r w:rsidRPr="00FB264F">
          <w:rPr>
            <w:rStyle w:val="Ppogrubienie"/>
          </w:rPr>
          <w:t>82</w:t>
        </w:r>
      </w:ins>
      <w:r w:rsidRPr="00FB264F">
        <w:rPr>
          <w:rStyle w:val="Ppogrubienie"/>
        </w:rPr>
        <w:t>.</w:t>
      </w:r>
      <w:r w:rsidRPr="00753C5E">
        <w:rPr>
          <w:rPrChange w:id="1500" w:author="Tomczyk Magdalena" w:date="2024-08-21T11:37:00Z" w16du:dateUtc="2024-08-21T09:37:00Z">
            <w:rPr>
              <w:rStyle w:val="Ppogrubienie"/>
            </w:rPr>
          </w:rPrChange>
        </w:rPr>
        <w:t xml:space="preserve"> </w:t>
      </w:r>
      <w:r w:rsidRPr="00753C5E">
        <w:rPr>
          <w:rPrChange w:id="1501" w:author="Tomczyk Magdalena" w:date="2024-08-21T11:37:00Z" w16du:dateUtc="2024-08-21T09:37:00Z">
            <w:rPr>
              <w:rStyle w:val="IIGPindeksgrnyindeksugrnegoipogrubienie"/>
              <w:b w:val="0"/>
              <w:position w:val="0"/>
              <w:vertAlign w:val="baseline"/>
            </w:rPr>
          </w:rPrChange>
        </w:rPr>
        <w:t>1. W przypadku naruszenia przepisów</w:t>
      </w:r>
      <w:r w:rsidRPr="00753C5E">
        <w:t xml:space="preserve"> art. </w:t>
      </w:r>
      <w:del w:id="1502" w:author="Tomczyk Magdalena" w:date="2024-08-21T11:37:00Z" w16du:dateUtc="2024-08-21T09:37:00Z">
        <w:r w:rsidR="007E5955" w:rsidRPr="006A2B35">
          <w:delText>5</w:delText>
        </w:r>
        <w:r w:rsidR="007E5955" w:rsidRPr="006A2B35">
          <w:sym w:font="Symbol" w:char="F02D"/>
        </w:r>
      </w:del>
      <w:ins w:id="1503" w:author="Tomczyk Magdalena" w:date="2024-08-21T11:37:00Z" w16du:dateUtc="2024-08-21T09:37:00Z">
        <w:r w:rsidRPr="00753C5E">
          <w:t>6, art. 8 ust. 4</w:t>
        </w:r>
        <w:r w:rsidRPr="00753C5E">
          <w:sym w:font="Symbol" w:char="F02D"/>
        </w:r>
        <w:r w:rsidRPr="00753C5E">
          <w:t xml:space="preserve">6, art. </w:t>
        </w:r>
      </w:ins>
      <w:r w:rsidRPr="00753C5E">
        <w:t>9, art. 12</w:t>
      </w:r>
      <w:del w:id="1504" w:author="Tomczyk Magdalena" w:date="2024-08-21T11:37:00Z" w16du:dateUtc="2024-08-21T09:37:00Z">
        <w:r w:rsidR="007E5955" w:rsidRPr="006A2B35">
          <w:sym w:font="Symbol" w:char="F02D"/>
        </w:r>
        <w:r w:rsidR="007E5955" w:rsidRPr="006A2B35">
          <w:delText>14, art. 16</w:delText>
        </w:r>
      </w:del>
      <w:r w:rsidRPr="00753C5E">
        <w:t xml:space="preserve">, art. 17, art. 19, art. 25, art. </w:t>
      </w:r>
      <w:del w:id="1505" w:author="Tomczyk Magdalena" w:date="2024-08-21T11:37:00Z" w16du:dateUtc="2024-08-21T09:37:00Z">
        <w:r w:rsidR="007E5955" w:rsidRPr="006A2B35">
          <w:delText>48</w:delText>
        </w:r>
        <w:r w:rsidR="007E5955" w:rsidRPr="006A2B35">
          <w:sym w:font="Symbol" w:char="F02D"/>
        </w:r>
        <w:r w:rsidR="007E5955" w:rsidRPr="006A2B35">
          <w:delText>51</w:delText>
        </w:r>
      </w:del>
      <w:ins w:id="1506" w:author="Tomczyk Magdalena" w:date="2024-08-21T11:37:00Z" w16du:dateUtc="2024-08-21T09:37:00Z">
        <w:r w:rsidRPr="00753C5E">
          <w:t>28</w:t>
        </w:r>
      </w:ins>
      <w:r w:rsidRPr="00753C5E">
        <w:t xml:space="preserve"> lub art. </w:t>
      </w:r>
      <w:del w:id="1507" w:author="Tomczyk Magdalena" w:date="2024-08-21T11:37:00Z" w16du:dateUtc="2024-08-21T09:37:00Z">
        <w:r w:rsidR="007E5955" w:rsidRPr="006A2B35">
          <w:delText>53</w:delText>
        </w:r>
      </w:del>
      <w:ins w:id="1508" w:author="Tomczyk Magdalena" w:date="2024-08-21T11:37:00Z" w16du:dateUtc="2024-08-21T09:37:00Z">
        <w:r w:rsidRPr="00753C5E">
          <w:t>51</w:t>
        </w:r>
      </w:ins>
      <w:r w:rsidRPr="00753C5E">
        <w:t xml:space="preserve"> </w:t>
      </w:r>
      <w:r w:rsidRPr="00753C5E">
        <w:rPr>
          <w:rPrChange w:id="1509" w:author="Tomczyk Magdalena" w:date="2024-08-21T11:37:00Z" w16du:dateUtc="2024-08-21T09:37:00Z">
            <w:rPr>
              <w:rStyle w:val="IIGPindeksgrnyindeksugrnegoipogrubienie"/>
              <w:b w:val="0"/>
              <w:position w:val="0"/>
              <w:vertAlign w:val="baseline"/>
            </w:rPr>
          </w:rPrChange>
        </w:rPr>
        <w:t xml:space="preserve">rozporządzenia 2023/1114 lub przepisów aktów delegowanych </w:t>
      </w:r>
      <w:ins w:id="1510" w:author="Tomczyk Magdalena" w:date="2024-08-21T11:37:00Z" w16du:dateUtc="2024-08-21T09:37:00Z">
        <w:r w:rsidR="00395063" w:rsidRPr="00395063">
          <w:rPr>
            <w:lang w:eastAsia="en-US"/>
          </w:rPr>
          <w:t xml:space="preserve">wydanych na podstawie art. 6 ust. 11 </w:t>
        </w:r>
        <w:r w:rsidR="006D38FB">
          <w:t>lub</w:t>
        </w:r>
        <w:r w:rsidR="00395063" w:rsidRPr="00395063">
          <w:rPr>
            <w:lang w:eastAsia="en-US"/>
          </w:rPr>
          <w:t xml:space="preserve"> 12, art. 17 ust. 8, art. 19 ust. 11, art.</w:t>
        </w:r>
      </w:ins>
      <w:moveToRangeStart w:id="1511" w:author="Tomczyk Magdalena" w:date="2024-08-21T11:37:00Z" w:name="move175132668"/>
      <w:moveTo w:id="1512" w:author="Tomczyk Magdalena" w:date="2024-08-21T11:37:00Z" w16du:dateUtc="2024-08-21T09:37:00Z">
        <w:r w:rsidR="00395063" w:rsidRPr="00395063">
          <w:rPr>
            <w:lang w:eastAsia="en-US"/>
          </w:rPr>
          <w:t xml:space="preserve"> 51 ust. </w:t>
        </w:r>
      </w:moveTo>
      <w:moveToRangeEnd w:id="1511"/>
      <w:del w:id="1513" w:author="Tomczyk Magdalena" w:date="2024-08-21T11:37:00Z" w16du:dateUtc="2024-08-21T09:37:00Z">
        <w:r w:rsidR="007E5955" w:rsidRPr="006A2B35">
          <w:rPr>
            <w:rStyle w:val="IIGPindeksgrnyindeksugrnegoipogrubienie"/>
            <w:b w:val="0"/>
            <w:position w:val="0"/>
            <w:vertAlign w:val="baseline"/>
          </w:rPr>
          <w:delText>lub</w:delText>
        </w:r>
      </w:del>
      <w:ins w:id="1514" w:author="Tomczyk Magdalena" w:date="2024-08-21T11:37:00Z" w16du:dateUtc="2024-08-21T09:37:00Z">
        <w:r w:rsidR="00395063" w:rsidRPr="00395063">
          <w:rPr>
            <w:lang w:eastAsia="en-US"/>
          </w:rPr>
          <w:t>15 rozporządzenia</w:t>
        </w:r>
        <w:r w:rsidR="00395063" w:rsidRPr="00753C5E">
          <w:t xml:space="preserve"> </w:t>
        </w:r>
        <w:r w:rsidR="006D38FB">
          <w:t xml:space="preserve">2023/1114 </w:t>
        </w:r>
        <w:r w:rsidRPr="00753C5E">
          <w:t xml:space="preserve">lub </w:t>
        </w:r>
        <w:r w:rsidR="00395063" w:rsidRPr="00395063">
          <w:rPr>
            <w:lang w:eastAsia="en-US"/>
          </w:rPr>
          <w:t>przepisów aktów</w:t>
        </w:r>
      </w:ins>
      <w:r w:rsidR="00395063" w:rsidRPr="00753C5E">
        <w:rPr>
          <w:rPrChange w:id="1515" w:author="Tomczyk Magdalena" w:date="2024-08-21T11:37:00Z" w16du:dateUtc="2024-08-21T09:37:00Z">
            <w:rPr>
              <w:rStyle w:val="IIGPindeksgrnyindeksugrnegoipogrubienie"/>
              <w:b w:val="0"/>
              <w:position w:val="0"/>
              <w:vertAlign w:val="baseline"/>
            </w:rPr>
          </w:rPrChange>
        </w:rPr>
        <w:t xml:space="preserve"> </w:t>
      </w:r>
      <w:r w:rsidRPr="00753C5E">
        <w:rPr>
          <w:rPrChange w:id="1516" w:author="Tomczyk Magdalena" w:date="2024-08-21T11:37:00Z" w16du:dateUtc="2024-08-21T09:37:00Z">
            <w:rPr>
              <w:rStyle w:val="IIGPindeksgrnyindeksugrnegoipogrubienie"/>
              <w:b w:val="0"/>
              <w:position w:val="0"/>
              <w:vertAlign w:val="baseline"/>
            </w:rPr>
          </w:rPrChange>
        </w:rPr>
        <w:t xml:space="preserve">wykonawczych wydanych na podstawie </w:t>
      </w:r>
      <w:ins w:id="1517" w:author="Tomczyk Magdalena" w:date="2024-08-21T11:37:00Z" w16du:dateUtc="2024-08-21T09:37:00Z">
        <w:r w:rsidR="00395063" w:rsidRPr="00395063">
          <w:rPr>
            <w:lang w:eastAsia="en-US"/>
          </w:rPr>
          <w:t>art.</w:t>
        </w:r>
        <w:r w:rsidR="006D38FB">
          <w:t> </w:t>
        </w:r>
        <w:r w:rsidR="00395063" w:rsidRPr="00395063">
          <w:rPr>
            <w:lang w:eastAsia="en-US"/>
          </w:rPr>
          <w:t xml:space="preserve">19 ust. 10 </w:t>
        </w:r>
        <w:r w:rsidR="006D38FB">
          <w:t>lub</w:t>
        </w:r>
        <w:r w:rsidR="00395063" w:rsidRPr="00395063">
          <w:rPr>
            <w:lang w:eastAsia="en-US"/>
          </w:rPr>
          <w:t xml:space="preserve"> art.</w:t>
        </w:r>
      </w:ins>
      <w:moveToRangeStart w:id="1518" w:author="Tomczyk Magdalena" w:date="2024-08-21T11:37:00Z" w:name="move175132669"/>
      <w:moveTo w:id="1519" w:author="Tomczyk Magdalena" w:date="2024-08-21T11:37:00Z" w16du:dateUtc="2024-08-21T09:37:00Z">
        <w:r w:rsidR="00395063" w:rsidRPr="00395063">
          <w:rPr>
            <w:lang w:eastAsia="en-US"/>
          </w:rPr>
          <w:t xml:space="preserve"> 51 ust. </w:t>
        </w:r>
      </w:moveTo>
      <w:moveToRangeEnd w:id="1518"/>
      <w:del w:id="1520" w:author="Tomczyk Magdalena" w:date="2024-08-21T11:37:00Z" w16du:dateUtc="2024-08-21T09:37:00Z">
        <w:r w:rsidR="007E5955" w:rsidRPr="006A2B35">
          <w:rPr>
            <w:rStyle w:val="IIGPindeksgrnyindeksugrnegoipogrubienie"/>
            <w:b w:val="0"/>
            <w:position w:val="0"/>
            <w:vertAlign w:val="baseline"/>
          </w:rPr>
          <w:delText>tego</w:delText>
        </w:r>
      </w:del>
      <w:ins w:id="1521" w:author="Tomczyk Magdalena" w:date="2024-08-21T11:37:00Z" w16du:dateUtc="2024-08-21T09:37:00Z">
        <w:r w:rsidR="00395063" w:rsidRPr="00395063">
          <w:rPr>
            <w:lang w:eastAsia="en-US"/>
          </w:rPr>
          <w:t>10</w:t>
        </w:r>
      </w:ins>
      <w:r w:rsidRPr="00753C5E">
        <w:rPr>
          <w:rPrChange w:id="1522" w:author="Tomczyk Magdalena" w:date="2024-08-21T11:37:00Z" w16du:dateUtc="2024-08-21T09:37:00Z">
            <w:rPr>
              <w:rStyle w:val="IIGPindeksgrnyindeksugrnegoipogrubienie"/>
              <w:b w:val="0"/>
              <w:position w:val="0"/>
              <w:vertAlign w:val="baseline"/>
            </w:rPr>
          </w:rPrChange>
        </w:rPr>
        <w:t xml:space="preserve"> rozporządzenia</w:t>
      </w:r>
      <w:ins w:id="1523" w:author="Tomczyk Magdalena" w:date="2024-08-21T11:37:00Z" w16du:dateUtc="2024-08-21T09:37:00Z">
        <w:r w:rsidR="006D38FB">
          <w:t xml:space="preserve"> 2023/1114</w:t>
        </w:r>
      </w:ins>
      <w:r w:rsidRPr="00753C5E">
        <w:rPr>
          <w:rPrChange w:id="1524" w:author="Tomczyk Magdalena" w:date="2024-08-21T11:37:00Z" w16du:dateUtc="2024-08-21T09:37:00Z">
            <w:rPr>
              <w:rStyle w:val="IIGPindeksgrnyindeksugrnegoipogrubienie"/>
              <w:b w:val="0"/>
              <w:position w:val="0"/>
              <w:vertAlign w:val="baseline"/>
            </w:rPr>
          </w:rPrChange>
        </w:rPr>
        <w:t xml:space="preserve">, w związku z ubieganiem się o dopuszczenie do obrotu </w:t>
      </w:r>
      <w:proofErr w:type="spellStart"/>
      <w:r w:rsidRPr="00753C5E">
        <w:rPr>
          <w:rPrChange w:id="1525" w:author="Tomczyk Magdalena" w:date="2024-08-21T11:37:00Z" w16du:dateUtc="2024-08-21T09:37:00Z">
            <w:rPr>
              <w:rStyle w:val="IIGPindeksgrnyindeksugrnegoipogrubienie"/>
              <w:b w:val="0"/>
              <w:position w:val="0"/>
              <w:vertAlign w:val="baseline"/>
            </w:rPr>
          </w:rPrChange>
        </w:rPr>
        <w:t>kryptoaktywów</w:t>
      </w:r>
      <w:proofErr w:type="spellEnd"/>
      <w:r w:rsidRPr="00753C5E">
        <w:rPr>
          <w:rPrChange w:id="1526" w:author="Tomczyk Magdalena" w:date="2024-08-21T11:37:00Z" w16du:dateUtc="2024-08-21T09:37:00Z">
            <w:rPr>
              <w:rStyle w:val="IIGPindeksgrnyindeksugrnegoipogrubienie"/>
              <w:b w:val="0"/>
              <w:position w:val="0"/>
              <w:vertAlign w:val="baseline"/>
            </w:rPr>
          </w:rPrChange>
        </w:rPr>
        <w:t>, przez oferującego, osobę ubiegającą się o takie dopuszczenie lub inne podmioty występujące w ich imieniu lub na ich zlecenie, uzasadnionego podejrzenia takiego naruszenia, uzasadnionego podejrzenia, że takie naruszenie może nastąpić, albo w przypadku niewykonania w wyznaczonym terminie zaleceń, o których mowa w ust. 2, Komisja może:</w:t>
      </w:r>
    </w:p>
    <w:p w14:paraId="2BD71B5E" w14:textId="77777777" w:rsidR="00753C5E" w:rsidRPr="00753C5E" w:rsidRDefault="00753C5E" w:rsidP="00FB264F">
      <w:pPr>
        <w:pStyle w:val="PKTpunkt"/>
      </w:pPr>
      <w:r w:rsidRPr="00753C5E">
        <w:t>1)</w:t>
      </w:r>
      <w:r w:rsidRPr="00753C5E">
        <w:tab/>
        <w:t xml:space="preserve">nakazać </w:t>
      </w:r>
      <w:bookmarkStart w:id="1527" w:name="_Hlk173951479"/>
      <w:r w:rsidRPr="00753C5E">
        <w:t xml:space="preserve">oferującemu lub osobie ubiegającej się o dopuszczenie do obrotu </w:t>
      </w:r>
      <w:proofErr w:type="spellStart"/>
      <w:r w:rsidRPr="00753C5E">
        <w:t>kryptoaktywów</w:t>
      </w:r>
      <w:proofErr w:type="spellEnd"/>
      <w:r w:rsidRPr="00753C5E">
        <w:t xml:space="preserve"> </w:t>
      </w:r>
      <w:bookmarkEnd w:id="1527"/>
      <w:r w:rsidRPr="00753C5E">
        <w:t xml:space="preserve">wstrzymanie ubiegania się o dopuszczenie do obrotu </w:t>
      </w:r>
      <w:proofErr w:type="spellStart"/>
      <w:r w:rsidRPr="00753C5E">
        <w:t>kryptoaktywów</w:t>
      </w:r>
      <w:proofErr w:type="spellEnd"/>
      <w:r w:rsidRPr="00753C5E">
        <w:t>, na okres nie dłuższy niż 30 dni roboczych, lub</w:t>
      </w:r>
    </w:p>
    <w:p w14:paraId="7641BFCF" w14:textId="77777777" w:rsidR="00753C5E" w:rsidRPr="00753C5E" w:rsidRDefault="00753C5E" w:rsidP="00FB264F">
      <w:pPr>
        <w:pStyle w:val="PKTpunkt"/>
      </w:pPr>
      <w:r w:rsidRPr="00753C5E">
        <w:t>2)</w:t>
      </w:r>
      <w:r w:rsidRPr="00753C5E">
        <w:tab/>
        <w:t xml:space="preserve">zakazać oferującemu lub osobie ubiegającej się o dopuszczenie do obrotu </w:t>
      </w:r>
      <w:proofErr w:type="spellStart"/>
      <w:r w:rsidRPr="00753C5E">
        <w:t>kryptoaktywów</w:t>
      </w:r>
      <w:proofErr w:type="spellEnd"/>
      <w:r w:rsidRPr="00753C5E">
        <w:t xml:space="preserve"> ubiegania się o dopuszczenie do obrotu </w:t>
      </w:r>
      <w:proofErr w:type="spellStart"/>
      <w:r w:rsidRPr="00753C5E">
        <w:t>kryptoaktywów</w:t>
      </w:r>
      <w:proofErr w:type="spellEnd"/>
      <w:r w:rsidRPr="00753C5E">
        <w:t>, lub</w:t>
      </w:r>
    </w:p>
    <w:p w14:paraId="53686029" w14:textId="77777777" w:rsidR="00753C5E" w:rsidRPr="00753C5E" w:rsidRDefault="00753C5E" w:rsidP="00FB264F">
      <w:pPr>
        <w:pStyle w:val="PKTpunkt"/>
      </w:pPr>
      <w:r w:rsidRPr="00753C5E">
        <w:t>3)</w:t>
      </w:r>
      <w:r w:rsidRPr="00753C5E">
        <w:tab/>
        <w:t xml:space="preserve">opublikować, na koszt oferującego lub osoby ubiegającej się o dopuszczenie do obrotu </w:t>
      </w:r>
      <w:proofErr w:type="spellStart"/>
      <w:r w:rsidRPr="00753C5E">
        <w:t>kryptoaktywów</w:t>
      </w:r>
      <w:proofErr w:type="spellEnd"/>
      <w:r w:rsidRPr="00753C5E">
        <w:t xml:space="preserve"> informację o niezgodnym z prawem działaniu w związku z ubieganiem się o dopuszczenie </w:t>
      </w:r>
      <w:proofErr w:type="spellStart"/>
      <w:r w:rsidRPr="00753C5E">
        <w:t>kryptoaktywów</w:t>
      </w:r>
      <w:proofErr w:type="spellEnd"/>
      <w:r w:rsidRPr="00753C5E">
        <w:t xml:space="preserve"> do obrotu.</w:t>
      </w:r>
    </w:p>
    <w:p w14:paraId="663DD763" w14:textId="77777777" w:rsidR="00753C5E" w:rsidRPr="00753C5E" w:rsidRDefault="00753C5E" w:rsidP="00753C5E">
      <w:pPr>
        <w:pStyle w:val="USTustnpkodeksu"/>
      </w:pPr>
      <w:r w:rsidRPr="00753C5E">
        <w:t xml:space="preserve">2. W przypadku gdy waga naruszenia, o którym mowa w ust. 1, jest niewielka, Komisja może wydać oferującemu lub osobie ubiegającej się o dopuszczenie do obrotu </w:t>
      </w:r>
      <w:proofErr w:type="spellStart"/>
      <w:r w:rsidRPr="00753C5E">
        <w:t>kryptoaktywów</w:t>
      </w:r>
      <w:proofErr w:type="spellEnd"/>
      <w:r w:rsidRPr="00753C5E">
        <w:t xml:space="preserve"> zalecenie zaprzestania tego naruszania, wyznaczając termin jego wykonania.</w:t>
      </w:r>
      <w:r w:rsidRPr="00753C5E">
        <w:rPr>
          <w:rPrChange w:id="1528" w:author="Tomczyk Magdalena" w:date="2024-08-21T11:37:00Z" w16du:dateUtc="2024-08-21T09:37:00Z">
            <w:rPr>
              <w:rStyle w:val="Ppogrubienie"/>
              <w:b w:val="0"/>
            </w:rPr>
          </w:rPrChange>
        </w:rPr>
        <w:t xml:space="preserve"> Jeżeli jest to konieczne do usunięcia tego naruszenia, Komisja może</w:t>
      </w:r>
      <w:r w:rsidRPr="00753C5E">
        <w:t xml:space="preserve"> zobowiązać oferującego lub osobę ubiegającą się o dopuszczenie do obrotu </w:t>
      </w:r>
      <w:proofErr w:type="spellStart"/>
      <w:r w:rsidRPr="00753C5E">
        <w:t>kryptoaktywów</w:t>
      </w:r>
      <w:proofErr w:type="spellEnd"/>
      <w:r w:rsidRPr="00753C5E">
        <w:t xml:space="preserve"> do powstrzymania się od ubiegania się o dopuszczenie do obrotu tych </w:t>
      </w:r>
      <w:proofErr w:type="spellStart"/>
      <w:r w:rsidRPr="00753C5E">
        <w:t>kryptoaktywów</w:t>
      </w:r>
      <w:proofErr w:type="spellEnd"/>
      <w:r w:rsidRPr="00753C5E">
        <w:t>, do czasu zaprzestania wskazanego w zaleceniu naruszenia.</w:t>
      </w:r>
    </w:p>
    <w:p w14:paraId="6D7CF0A4" w14:textId="77777777" w:rsidR="00753C5E" w:rsidRPr="00753C5E" w:rsidRDefault="00753C5E" w:rsidP="00753C5E">
      <w:pPr>
        <w:pStyle w:val="USTustnpkodeksu"/>
      </w:pPr>
      <w:r w:rsidRPr="00753C5E">
        <w:t xml:space="preserve">3. W związku z danym ubieganiem się o dopuszczenie do obrotu </w:t>
      </w:r>
      <w:proofErr w:type="spellStart"/>
      <w:r w:rsidRPr="00753C5E">
        <w:t>kryptoaktywów</w:t>
      </w:r>
      <w:proofErr w:type="spellEnd"/>
      <w:r w:rsidRPr="00753C5E">
        <w:t xml:space="preserve"> Komisja może wielokrotnie zastosować środki przewidziane w ust. 1 i 2.</w:t>
      </w:r>
    </w:p>
    <w:p w14:paraId="6D28B132" w14:textId="77777777" w:rsidR="00753C5E" w:rsidRPr="00753C5E" w:rsidRDefault="00753C5E" w:rsidP="00753C5E">
      <w:pPr>
        <w:pStyle w:val="USTustnpkodeksu"/>
        <w:rPr>
          <w:ins w:id="1529" w:author="Tomczyk Magdalena" w:date="2024-08-21T11:37:00Z" w16du:dateUtc="2024-08-21T09:37:00Z"/>
        </w:rPr>
      </w:pPr>
      <w:ins w:id="1530" w:author="Tomczyk Magdalena" w:date="2024-08-21T11:37:00Z" w16du:dateUtc="2024-08-21T09:37:00Z">
        <w:r w:rsidRPr="00753C5E">
          <w:t>4. Przepisy ust. 1</w:t>
        </w:r>
        <w:r w:rsidRPr="00753C5E">
          <w:sym w:font="Symbol" w:char="F02D"/>
        </w:r>
        <w:r w:rsidRPr="00753C5E">
          <w:t xml:space="preserve">3 stosuje się odpowiednio do dostawcy usług w zakresie </w:t>
        </w:r>
        <w:proofErr w:type="spellStart"/>
        <w:r w:rsidRPr="00753C5E">
          <w:t>kryptoaktywów</w:t>
        </w:r>
        <w:proofErr w:type="spellEnd"/>
        <w:r w:rsidRPr="00753C5E">
          <w:t xml:space="preserve"> prowadzącego platformę obrotu </w:t>
        </w:r>
        <w:proofErr w:type="spellStart"/>
        <w:r w:rsidRPr="00753C5E">
          <w:t>kryptoaktywami</w:t>
        </w:r>
        <w:proofErr w:type="spellEnd"/>
        <w:r w:rsidRPr="00753C5E">
          <w:t xml:space="preserve">, w przypadku niezgłoszenia dokumentu informacyjnego dotyczącego </w:t>
        </w:r>
        <w:proofErr w:type="spellStart"/>
        <w:r w:rsidRPr="00753C5E">
          <w:t>kryptoaktywów</w:t>
        </w:r>
        <w:proofErr w:type="spellEnd"/>
        <w:r w:rsidRPr="00753C5E">
          <w:t xml:space="preserve"> zgodnie z art. 8 rozporządzenia 2023/1114.</w:t>
        </w:r>
      </w:ins>
    </w:p>
    <w:p w14:paraId="4D22C17A" w14:textId="06DFDD38" w:rsidR="00753C5E" w:rsidRPr="00753C5E" w:rsidRDefault="00753C5E" w:rsidP="00FB264F">
      <w:pPr>
        <w:pStyle w:val="ARTartustawynprozporzdzenia"/>
      </w:pPr>
      <w:r w:rsidRPr="00FB264F">
        <w:rPr>
          <w:rStyle w:val="Ppogrubienie"/>
        </w:rPr>
        <w:t xml:space="preserve">Art. </w:t>
      </w:r>
      <w:del w:id="1531" w:author="Tomczyk Magdalena" w:date="2024-08-21T11:37:00Z" w16du:dateUtc="2024-08-21T09:37:00Z">
        <w:r w:rsidR="007E5955">
          <w:rPr>
            <w:rStyle w:val="Ppogrubienie"/>
          </w:rPr>
          <w:delText>50</w:delText>
        </w:r>
      </w:del>
      <w:ins w:id="1532" w:author="Tomczyk Magdalena" w:date="2024-08-21T11:37:00Z" w16du:dateUtc="2024-08-21T09:37:00Z">
        <w:r w:rsidRPr="00FB264F">
          <w:rPr>
            <w:rStyle w:val="Ppogrubienie"/>
          </w:rPr>
          <w:t>83.</w:t>
        </w:r>
        <w:r w:rsidRPr="00753C5E">
          <w:t xml:space="preserve"> 1</w:t>
        </w:r>
      </w:ins>
      <w:r w:rsidRPr="00753C5E">
        <w:rPr>
          <w:rPrChange w:id="1533" w:author="Tomczyk Magdalena" w:date="2024-08-21T11:37:00Z" w16du:dateUtc="2024-08-21T09:37:00Z">
            <w:rPr>
              <w:rStyle w:val="Ppogrubienie"/>
            </w:rPr>
          </w:rPrChange>
        </w:rPr>
        <w:t>.</w:t>
      </w:r>
      <w:r w:rsidRPr="00753C5E">
        <w:t xml:space="preserve"> W przypadku uzasadnionego podejrzenia</w:t>
      </w:r>
      <w:del w:id="1534" w:author="Tomczyk Magdalena" w:date="2024-08-21T11:37:00Z" w16du:dateUtc="2024-08-21T09:37:00Z">
        <w:r w:rsidR="007E5955" w:rsidRPr="00946D4C">
          <w:delText>, że</w:delText>
        </w:r>
      </w:del>
      <w:ins w:id="1535" w:author="Tomczyk Magdalena" w:date="2024-08-21T11:37:00Z" w16du:dateUtc="2024-08-21T09:37:00Z">
        <w:r w:rsidRPr="00753C5E">
          <w:t xml:space="preserve"> </w:t>
        </w:r>
        <w:bookmarkStart w:id="1536" w:name="_Hlk173951716"/>
        <w:r w:rsidRPr="00753C5E">
          <w:t>dokonywania oferty publicznej lub ubiegania się o dopuszczenie do obrotu</w:t>
        </w:r>
      </w:ins>
      <w:r w:rsidRPr="00753C5E">
        <w:t>:</w:t>
      </w:r>
    </w:p>
    <w:p w14:paraId="496537F7" w14:textId="2D6C77A0" w:rsidR="00753C5E" w:rsidRPr="00753C5E" w:rsidRDefault="00753C5E" w:rsidP="00FB264F">
      <w:pPr>
        <w:pStyle w:val="PKTpunkt"/>
        <w:rPr>
          <w:ins w:id="1537" w:author="Tomczyk Magdalena" w:date="2024-08-21T11:37:00Z" w16du:dateUtc="2024-08-21T09:37:00Z"/>
        </w:rPr>
      </w:pPr>
      <w:r w:rsidRPr="00753C5E">
        <w:t>1)</w:t>
      </w:r>
      <w:r w:rsidRPr="00753C5E">
        <w:tab/>
      </w:r>
      <w:del w:id="1538" w:author="Tomczyk Magdalena" w:date="2024-08-21T11:37:00Z" w16du:dateUtc="2024-08-21T09:37:00Z">
        <w:r w:rsidR="007E5955" w:rsidRPr="006A2B35">
          <w:rPr>
            <w:rStyle w:val="Ppogrubienie"/>
            <w:b w:val="0"/>
          </w:rPr>
          <w:delText xml:space="preserve">emitent </w:delText>
        </w:r>
      </w:del>
      <w:proofErr w:type="spellStart"/>
      <w:r w:rsidRPr="00753C5E">
        <w:rPr>
          <w:rPrChange w:id="1539" w:author="Tomczyk Magdalena" w:date="2024-08-21T11:37:00Z" w16du:dateUtc="2024-08-21T09:37:00Z">
            <w:rPr>
              <w:rStyle w:val="Ppogrubienie"/>
              <w:b w:val="0"/>
            </w:rPr>
          </w:rPrChange>
        </w:rPr>
        <w:t>tokenów</w:t>
      </w:r>
      <w:proofErr w:type="spellEnd"/>
      <w:r w:rsidRPr="00753C5E">
        <w:rPr>
          <w:rPrChange w:id="1540" w:author="Tomczyk Magdalena" w:date="2024-08-21T11:37:00Z" w16du:dateUtc="2024-08-21T09:37:00Z">
            <w:rPr>
              <w:rStyle w:val="Ppogrubienie"/>
              <w:b w:val="0"/>
            </w:rPr>
          </w:rPrChange>
        </w:rPr>
        <w:t xml:space="preserve"> powiązanych z aktywami </w:t>
      </w:r>
      <w:del w:id="1541" w:author="Tomczyk Magdalena" w:date="2024-08-21T11:37:00Z" w16du:dateUtc="2024-08-21T09:37:00Z">
        <w:r w:rsidR="007E5955" w:rsidRPr="006A2B35">
          <w:rPr>
            <w:rStyle w:val="Ppogrubienie"/>
            <w:b w:val="0"/>
          </w:rPr>
          <w:delText xml:space="preserve">dokonuje oferty publicznej bez zezwolenia lub emitent </w:delText>
        </w:r>
      </w:del>
      <w:ins w:id="1542" w:author="Tomczyk Magdalena" w:date="2024-08-21T11:37:00Z" w16du:dateUtc="2024-08-21T09:37:00Z">
        <w:r w:rsidRPr="00753C5E">
          <w:t xml:space="preserve">lub </w:t>
        </w:r>
      </w:ins>
      <w:proofErr w:type="spellStart"/>
      <w:r w:rsidRPr="00753C5E">
        <w:rPr>
          <w:rPrChange w:id="1543" w:author="Tomczyk Magdalena" w:date="2024-08-21T11:37:00Z" w16du:dateUtc="2024-08-21T09:37:00Z">
            <w:rPr>
              <w:rStyle w:val="Ppogrubienie"/>
              <w:b w:val="0"/>
            </w:rPr>
          </w:rPrChange>
        </w:rPr>
        <w:t>tokenów</w:t>
      </w:r>
      <w:proofErr w:type="spellEnd"/>
      <w:r w:rsidRPr="00753C5E">
        <w:rPr>
          <w:rPrChange w:id="1544" w:author="Tomczyk Magdalena" w:date="2024-08-21T11:37:00Z" w16du:dateUtc="2024-08-21T09:37:00Z">
            <w:rPr>
              <w:rStyle w:val="Ppogrubienie"/>
              <w:b w:val="0"/>
            </w:rPr>
          </w:rPrChange>
        </w:rPr>
        <w:t xml:space="preserve"> będących e</w:t>
      </w:r>
      <w:del w:id="1545" w:author="Tomczyk Magdalena" w:date="2024-08-21T11:37:00Z" w16du:dateUtc="2024-08-21T09:37:00Z">
        <w:r w:rsidR="007E5955" w:rsidRPr="006A2B35">
          <w:rPr>
            <w:rStyle w:val="Ppogrubienie"/>
            <w:b w:val="0"/>
          </w:rPr>
          <w:delText xml:space="preserve">-pieniądzem dokonuje oferty publicznej bez zgłoszenia dokumentu informacyjnego </w:delText>
        </w:r>
        <w:r w:rsidR="007E5955" w:rsidRPr="006A2B35">
          <w:rPr>
            <w:rStyle w:val="Ppogrubienie"/>
            <w:b w:val="0"/>
          </w:rPr>
          <w:sym w:font="Symbol" w:char="F02D"/>
        </w:r>
        <w:r w:rsidR="007E5955" w:rsidRPr="006A2B35">
          <w:rPr>
            <w:rStyle w:val="Ppogrubienie"/>
            <w:b w:val="0"/>
          </w:rPr>
          <w:delText xml:space="preserve"> </w:delText>
        </w:r>
        <w:r w:rsidR="007E5955" w:rsidRPr="006A2B35">
          <w:delText>Komisja może zastosować środek, o którym mowa w art.</w:delText>
        </w:r>
        <w:r w:rsidR="00F779C1">
          <w:delText> </w:delText>
        </w:r>
        <w:r w:rsidR="007E5955" w:rsidRPr="006A2B35">
          <w:delText xml:space="preserve">48 ust. 1 pkt </w:delText>
        </w:r>
      </w:del>
      <w:ins w:id="1546" w:author="Tomczyk Magdalena" w:date="2024-08-21T11:37:00Z" w16du:dateUtc="2024-08-21T09:37:00Z">
        <w:r w:rsidRPr="00753C5E">
          <w:t>–pieniądzem bez wymaganego zezwolenia albo innego uprawnienia wynikającego z rozporządzenia 2023/1114,</w:t>
        </w:r>
      </w:ins>
    </w:p>
    <w:p w14:paraId="3536102A" w14:textId="77777777" w:rsidR="007E5955" w:rsidRPr="006A2B35" w:rsidRDefault="00753C5E" w:rsidP="006A2B35">
      <w:pPr>
        <w:pStyle w:val="PKTpunkt"/>
        <w:rPr>
          <w:del w:id="1547" w:author="Tomczyk Magdalena" w:date="2024-08-21T11:37:00Z" w16du:dateUtc="2024-08-21T09:37:00Z"/>
        </w:rPr>
      </w:pPr>
      <w:r w:rsidRPr="00753C5E">
        <w:t>2</w:t>
      </w:r>
      <w:del w:id="1548" w:author="Tomczyk Magdalena" w:date="2024-08-21T11:37:00Z" w16du:dateUtc="2024-08-21T09:37:00Z">
        <w:r w:rsidR="007E5955" w:rsidRPr="006A2B35">
          <w:delText>;</w:delText>
        </w:r>
      </w:del>
    </w:p>
    <w:p w14:paraId="4B20E5FB" w14:textId="6802460E" w:rsidR="00753C5E" w:rsidRPr="00753C5E" w:rsidRDefault="007E5955" w:rsidP="00FB264F">
      <w:pPr>
        <w:pStyle w:val="PKTpunkt"/>
        <w:rPr>
          <w:ins w:id="1549" w:author="Tomczyk Magdalena" w:date="2024-08-21T11:37:00Z" w16du:dateUtc="2024-08-21T09:37:00Z"/>
        </w:rPr>
      </w:pPr>
      <w:del w:id="1550" w:author="Tomczyk Magdalena" w:date="2024-08-21T11:37:00Z" w16du:dateUtc="2024-08-21T09:37:00Z">
        <w:r w:rsidRPr="006A2B35">
          <w:delText>2)</w:delText>
        </w:r>
        <w:r w:rsidRPr="006A2B35">
          <w:tab/>
        </w:r>
        <w:r w:rsidRPr="006A2B35">
          <w:rPr>
            <w:rStyle w:val="Ppogrubienie"/>
            <w:b w:val="0"/>
          </w:rPr>
          <w:delText>oferujący, osoba ubiegająca się o dopuszczenie do obrotu kryptoaktywów</w:delText>
        </w:r>
        <w:r w:rsidRPr="006A2B35">
          <w:delText xml:space="preserve"> lub dostawca usług w zakresie kryptoaktywów prowadzący platformę obrotu kryptoaktywami</w:delText>
        </w:r>
        <w:r w:rsidRPr="00946D4C">
          <w:delText xml:space="preserve"> oferuje kryptoaktywa inne</w:delText>
        </w:r>
      </w:del>
      <w:ins w:id="1551" w:author="Tomczyk Magdalena" w:date="2024-08-21T11:37:00Z" w16du:dateUtc="2024-08-21T09:37:00Z">
        <w:r w:rsidR="00753C5E" w:rsidRPr="00753C5E">
          <w:t>)</w:t>
        </w:r>
        <w:r w:rsidR="00753C5E" w:rsidRPr="00753C5E">
          <w:tab/>
        </w:r>
        <w:proofErr w:type="spellStart"/>
        <w:r w:rsidR="00753C5E" w:rsidRPr="00753C5E">
          <w:t>kryptoaktywów</w:t>
        </w:r>
        <w:proofErr w:type="spellEnd"/>
        <w:r w:rsidR="00753C5E" w:rsidRPr="00753C5E">
          <w:t xml:space="preserve"> innych</w:t>
        </w:r>
      </w:ins>
      <w:r w:rsidR="00753C5E" w:rsidRPr="00753C5E">
        <w:t xml:space="preserve"> niż </w:t>
      </w:r>
      <w:proofErr w:type="spellStart"/>
      <w:r w:rsidR="00753C5E" w:rsidRPr="00753C5E">
        <w:t>tokeny</w:t>
      </w:r>
      <w:proofErr w:type="spellEnd"/>
      <w:r w:rsidR="00753C5E" w:rsidRPr="00753C5E">
        <w:t xml:space="preserve"> powiązane z aktywami lub </w:t>
      </w:r>
      <w:proofErr w:type="spellStart"/>
      <w:r w:rsidR="00753C5E" w:rsidRPr="00753C5E">
        <w:t>tokeny</w:t>
      </w:r>
      <w:proofErr w:type="spellEnd"/>
      <w:r w:rsidR="00753C5E" w:rsidRPr="00753C5E">
        <w:t xml:space="preserve"> będące e</w:t>
      </w:r>
      <w:del w:id="1552" w:author="Tomczyk Magdalena" w:date="2024-08-21T11:37:00Z" w16du:dateUtc="2024-08-21T09:37:00Z">
        <w:r w:rsidRPr="00946D4C">
          <w:delText>-</w:delText>
        </w:r>
      </w:del>
      <w:ins w:id="1553" w:author="Tomczyk Magdalena" w:date="2024-08-21T11:37:00Z" w16du:dateUtc="2024-08-21T09:37:00Z">
        <w:r w:rsidR="00753C5E" w:rsidRPr="00753C5E">
          <w:t>–</w:t>
        </w:r>
      </w:ins>
      <w:r w:rsidR="00753C5E" w:rsidRPr="00753C5E">
        <w:t xml:space="preserve">pieniądzem </w:t>
      </w:r>
      <w:ins w:id="1554" w:author="Tomczyk Magdalena" w:date="2024-08-21T11:37:00Z" w16du:dateUtc="2024-08-21T09:37:00Z">
        <w:r w:rsidR="00753C5E" w:rsidRPr="00753C5E">
          <w:t>bez zgłoszenia dokumentu informacyjnego</w:t>
        </w:r>
      </w:ins>
    </w:p>
    <w:bookmarkEnd w:id="1536"/>
    <w:p w14:paraId="4823B390" w14:textId="3DEC3D20" w:rsidR="00753C5E" w:rsidRPr="00753C5E" w:rsidRDefault="00753C5E" w:rsidP="00FB264F">
      <w:pPr>
        <w:pStyle w:val="CZWSPPKTczwsplnapunktw"/>
        <w:rPr>
          <w:ins w:id="1555" w:author="Tomczyk Magdalena" w:date="2024-08-21T11:37:00Z" w16du:dateUtc="2024-08-21T09:37:00Z"/>
        </w:rPr>
      </w:pPr>
      <w:ins w:id="1556" w:author="Tomczyk Magdalena" w:date="2024-08-21T11:37:00Z" w16du:dateUtc="2024-08-21T09:37:00Z">
        <w:r w:rsidRPr="00753C5E">
          <w:sym w:font="Symbol" w:char="F02D"/>
        </w:r>
        <w:r w:rsidRPr="00753C5E">
          <w:t xml:space="preserve"> Komisja może zakazać podmiotowi dokonującemu oferty publicznej </w:t>
        </w:r>
      </w:ins>
      <w:r w:rsidRPr="00753C5E">
        <w:t xml:space="preserve">lub </w:t>
      </w:r>
      <w:del w:id="1557" w:author="Tomczyk Magdalena" w:date="2024-08-21T11:37:00Z" w16du:dateUtc="2024-08-21T09:37:00Z">
        <w:r w:rsidR="007E5955" w:rsidRPr="00946D4C">
          <w:delText>ubiega</w:delText>
        </w:r>
      </w:del>
      <w:ins w:id="1558" w:author="Tomczyk Magdalena" w:date="2024-08-21T11:37:00Z" w16du:dateUtc="2024-08-21T09:37:00Z">
        <w:r w:rsidRPr="00753C5E">
          <w:t xml:space="preserve">osobie ubiegającej się o dopuszczenie </w:t>
        </w:r>
        <w:proofErr w:type="spellStart"/>
        <w:r w:rsidRPr="00753C5E">
          <w:t>kryptoaktywów</w:t>
        </w:r>
        <w:proofErr w:type="spellEnd"/>
        <w:r w:rsidRPr="00753C5E">
          <w:t xml:space="preserve"> do obrotu rozpoczęcia lub dalszego prowadzenia oferty publicznej lub ubiegania</w:t>
        </w:r>
      </w:ins>
      <w:r w:rsidRPr="00753C5E">
        <w:t xml:space="preserve"> się o dopuszczenie </w:t>
      </w:r>
      <w:proofErr w:type="spellStart"/>
      <w:ins w:id="1559" w:author="Tomczyk Magdalena" w:date="2024-08-21T11:37:00Z" w16du:dateUtc="2024-08-21T09:37:00Z">
        <w:r w:rsidRPr="00753C5E">
          <w:t>kryptoaktywów</w:t>
        </w:r>
        <w:proofErr w:type="spellEnd"/>
        <w:r w:rsidRPr="00753C5E">
          <w:t xml:space="preserve"> </w:t>
        </w:r>
      </w:ins>
      <w:r w:rsidRPr="00753C5E">
        <w:t>do obrotu</w:t>
      </w:r>
      <w:del w:id="1560" w:author="Tomczyk Magdalena" w:date="2024-08-21T11:37:00Z" w16du:dateUtc="2024-08-21T09:37:00Z">
        <w:r w:rsidR="007E5955" w:rsidRPr="00946D4C">
          <w:delText xml:space="preserve"> takich</w:delText>
        </w:r>
      </w:del>
      <w:ins w:id="1561" w:author="Tomczyk Magdalena" w:date="2024-08-21T11:37:00Z" w16du:dateUtc="2024-08-21T09:37:00Z">
        <w:r w:rsidRPr="00753C5E">
          <w:t>.</w:t>
        </w:r>
      </w:ins>
    </w:p>
    <w:p w14:paraId="1CAC6BF0" w14:textId="6CBE356F" w:rsidR="00753C5E" w:rsidRPr="00753C5E" w:rsidRDefault="00753C5E" w:rsidP="00753C5E">
      <w:pPr>
        <w:pStyle w:val="USTustnpkodeksu"/>
        <w:pPrChange w:id="1562" w:author="Tomczyk Magdalena" w:date="2024-08-21T11:37:00Z" w16du:dateUtc="2024-08-21T09:37:00Z">
          <w:pPr>
            <w:pStyle w:val="PKTpunkt"/>
          </w:pPr>
        </w:pPrChange>
      </w:pPr>
      <w:ins w:id="1563" w:author="Tomczyk Magdalena" w:date="2024-08-21T11:37:00Z" w16du:dateUtc="2024-08-21T09:37:00Z">
        <w:r w:rsidRPr="00753C5E">
          <w:t xml:space="preserve">2. </w:t>
        </w:r>
        <w:bookmarkStart w:id="1564" w:name="_Hlk173951850"/>
        <w:r w:rsidRPr="00753C5E">
          <w:t>W przypadku uzasadnionego podejrzenia świadczenia przez podmiot usług w zakresie</w:t>
        </w:r>
      </w:ins>
      <w:r w:rsidRPr="00753C5E">
        <w:t xml:space="preserve"> </w:t>
      </w:r>
      <w:proofErr w:type="spellStart"/>
      <w:r w:rsidRPr="00753C5E">
        <w:t>kryptoaktywów</w:t>
      </w:r>
      <w:proofErr w:type="spellEnd"/>
      <w:r w:rsidRPr="00753C5E">
        <w:t xml:space="preserve"> bez </w:t>
      </w:r>
      <w:del w:id="1565" w:author="Tomczyk Magdalena" w:date="2024-08-21T11:37:00Z" w16du:dateUtc="2024-08-21T09:37:00Z">
        <w:r w:rsidR="007E5955" w:rsidRPr="00946D4C">
          <w:delText>zgłoszenia dokumentu informacyjnego dotyczącego kryptoaktywów zgodnie</w:delText>
        </w:r>
      </w:del>
      <w:ins w:id="1566" w:author="Tomczyk Magdalena" w:date="2024-08-21T11:37:00Z" w16du:dateUtc="2024-08-21T09:37:00Z">
        <w:r w:rsidRPr="00753C5E">
          <w:t>zezwolenia albo innego uprawnienia wynikającego</w:t>
        </w:r>
      </w:ins>
      <w:r w:rsidRPr="00753C5E">
        <w:t xml:space="preserve"> z </w:t>
      </w:r>
      <w:del w:id="1567" w:author="Tomczyk Magdalena" w:date="2024-08-21T11:37:00Z" w16du:dateUtc="2024-08-21T09:37:00Z">
        <w:r w:rsidR="007E5955" w:rsidRPr="00946D4C">
          <w:delText xml:space="preserve">art. 8 </w:delText>
        </w:r>
      </w:del>
      <w:r w:rsidRPr="00753C5E">
        <w:t>rozporządzenia 2023/1114</w:t>
      </w:r>
      <w:bookmarkEnd w:id="1564"/>
      <w:del w:id="1568" w:author="Tomczyk Magdalena" w:date="2024-08-21T11:37:00Z" w16du:dateUtc="2024-08-21T09:37:00Z">
        <w:r w:rsidR="007E5955" w:rsidRPr="00946D4C">
          <w:delText xml:space="preserve"> </w:delText>
        </w:r>
        <w:r w:rsidR="007E5955" w:rsidRPr="007E5955">
          <w:rPr>
            <w:rStyle w:val="Ppogrubienie"/>
          </w:rPr>
          <w:sym w:font="Symbol" w:char="F02D"/>
        </w:r>
      </w:del>
      <w:ins w:id="1569" w:author="Tomczyk Magdalena" w:date="2024-08-21T11:37:00Z" w16du:dateUtc="2024-08-21T09:37:00Z">
        <w:r w:rsidRPr="00753C5E">
          <w:t>,</w:t>
        </w:r>
      </w:ins>
      <w:r w:rsidRPr="00753C5E">
        <w:t xml:space="preserve"> </w:t>
      </w:r>
      <w:bookmarkStart w:id="1570" w:name="_Hlk173951802"/>
      <w:r w:rsidRPr="00753C5E">
        <w:t xml:space="preserve">Komisja może </w:t>
      </w:r>
      <w:del w:id="1571" w:author="Tomczyk Magdalena" w:date="2024-08-21T11:37:00Z" w16du:dateUtc="2024-08-21T09:37:00Z">
        <w:r w:rsidR="007E5955" w:rsidRPr="00946D4C">
          <w:delText xml:space="preserve">zastosować środek, o którym mowa w art. </w:delText>
        </w:r>
        <w:r w:rsidR="007E5955">
          <w:delText>49</w:delText>
        </w:r>
        <w:r w:rsidR="007E5955" w:rsidRPr="00946D4C">
          <w:delText xml:space="preserve"> ust. 1 pkt 2;</w:delText>
        </w:r>
      </w:del>
      <w:ins w:id="1572" w:author="Tomczyk Magdalena" w:date="2024-08-21T11:37:00Z" w16du:dateUtc="2024-08-21T09:37:00Z">
        <w:r w:rsidRPr="00753C5E">
          <w:t xml:space="preserve">zakazać temu podmiotowi świadczenia usług w zakresie </w:t>
        </w:r>
        <w:proofErr w:type="spellStart"/>
        <w:r w:rsidRPr="00753C5E">
          <w:t>kryptoaktywów</w:t>
        </w:r>
        <w:bookmarkEnd w:id="1570"/>
        <w:proofErr w:type="spellEnd"/>
        <w:r w:rsidRPr="00753C5E">
          <w:t>.</w:t>
        </w:r>
      </w:ins>
    </w:p>
    <w:p w14:paraId="5814D30B" w14:textId="77777777" w:rsidR="007E5955" w:rsidRDefault="007E5955" w:rsidP="007E5955">
      <w:pPr>
        <w:pStyle w:val="PKTpunkt"/>
        <w:rPr>
          <w:del w:id="1573" w:author="Tomczyk Magdalena" w:date="2024-08-21T11:37:00Z" w16du:dateUtc="2024-08-21T09:37:00Z"/>
        </w:rPr>
      </w:pPr>
      <w:del w:id="1574" w:author="Tomczyk Magdalena" w:date="2024-08-21T11:37:00Z" w16du:dateUtc="2024-08-21T09:37:00Z">
        <w:r w:rsidRPr="00946D4C">
          <w:delText>3)</w:delText>
        </w:r>
        <w:r w:rsidRPr="00946D4C">
          <w:tab/>
          <w:delText xml:space="preserve">podmiot inny niż oferujący dokonuje oferty publicznej </w:delText>
        </w:r>
        <w:r w:rsidRPr="007E5955">
          <w:rPr>
            <w:rStyle w:val="Ppogrubienie"/>
          </w:rPr>
          <w:sym w:font="Symbol" w:char="F02D"/>
        </w:r>
        <w:r w:rsidRPr="00946D4C">
          <w:delText xml:space="preserve"> Komisja może zastosować środek, o którym mowa w art. </w:delText>
        </w:r>
        <w:r>
          <w:delText>48</w:delText>
        </w:r>
        <w:r w:rsidRPr="00946D4C">
          <w:delText xml:space="preserve"> ust. 1 pkt 2 albo art. </w:delText>
        </w:r>
        <w:r>
          <w:delText>49</w:delText>
        </w:r>
        <w:r w:rsidRPr="00946D4C">
          <w:delText xml:space="preserve"> ust. 1 pkt 2.</w:delText>
        </w:r>
      </w:del>
    </w:p>
    <w:p w14:paraId="1DB59AC0" w14:textId="0A6EBCCC" w:rsidR="00753C5E" w:rsidRPr="00753C5E" w:rsidRDefault="00753C5E" w:rsidP="00FB264F">
      <w:pPr>
        <w:pStyle w:val="ARTartustawynprozporzdzenia"/>
      </w:pPr>
      <w:r w:rsidRPr="00FB264F">
        <w:rPr>
          <w:rStyle w:val="Ppogrubienie"/>
        </w:rPr>
        <w:t xml:space="preserve">Art. </w:t>
      </w:r>
      <w:del w:id="1575" w:author="Tomczyk Magdalena" w:date="2024-08-21T11:37:00Z" w16du:dateUtc="2024-08-21T09:37:00Z">
        <w:r w:rsidR="007E5955">
          <w:rPr>
            <w:rStyle w:val="Ppogrubienie"/>
          </w:rPr>
          <w:delText>51</w:delText>
        </w:r>
      </w:del>
      <w:ins w:id="1576" w:author="Tomczyk Magdalena" w:date="2024-08-21T11:37:00Z" w16du:dateUtc="2024-08-21T09:37:00Z">
        <w:r w:rsidRPr="00FB264F">
          <w:rPr>
            <w:rStyle w:val="Ppogrubienie"/>
          </w:rPr>
          <w:t>84</w:t>
        </w:r>
      </w:ins>
      <w:r w:rsidRPr="00FB264F">
        <w:rPr>
          <w:rStyle w:val="Ppogrubienie"/>
        </w:rPr>
        <w:t>.</w:t>
      </w:r>
      <w:r w:rsidRPr="00753C5E">
        <w:t xml:space="preserve"> 1. W przypadku naruszenia lub uzasadnionego podejrzenia naruszenia </w:t>
      </w:r>
      <w:ins w:id="1577" w:author="Tomczyk Magdalena" w:date="2024-08-21T11:37:00Z" w16du:dateUtc="2024-08-21T09:37:00Z">
        <w:r w:rsidR="006D38FB">
          <w:t xml:space="preserve">przepisów </w:t>
        </w:r>
      </w:ins>
      <w:r w:rsidRPr="00753C5E">
        <w:t>art. 7</w:t>
      </w:r>
      <w:del w:id="1578" w:author="Tomczyk Magdalena" w:date="2024-08-21T11:37:00Z" w16du:dateUtc="2024-08-21T09:37:00Z">
        <w:r w:rsidR="007E5955" w:rsidRPr="00946D4C">
          <w:delText>–</w:delText>
        </w:r>
      </w:del>
      <w:ins w:id="1579" w:author="Tomczyk Magdalena" w:date="2024-08-21T11:37:00Z" w16du:dateUtc="2024-08-21T09:37:00Z">
        <w:r w:rsidRPr="00753C5E">
          <w:t xml:space="preserve">, art.8 ust. 2, art. </w:t>
        </w:r>
      </w:ins>
      <w:r w:rsidRPr="00753C5E">
        <w:t>9</w:t>
      </w:r>
      <w:ins w:id="1580" w:author="Tomczyk Magdalena" w:date="2024-08-21T11:37:00Z" w16du:dateUtc="2024-08-21T09:37:00Z">
        <w:r w:rsidRPr="00753C5E">
          <w:t>, art. 12</w:t>
        </w:r>
      </w:ins>
      <w:r w:rsidRPr="00753C5E">
        <w:t xml:space="preserve">, art. 29 lub art. 53 rozporządzenia 2023/1114 przez oferującego, emitenta </w:t>
      </w:r>
      <w:proofErr w:type="spellStart"/>
      <w:r w:rsidRPr="00753C5E">
        <w:t>tokenów</w:t>
      </w:r>
      <w:proofErr w:type="spellEnd"/>
      <w:r w:rsidRPr="00753C5E">
        <w:t xml:space="preserve"> powiązanych z aktywami lub </w:t>
      </w:r>
      <w:proofErr w:type="spellStart"/>
      <w:r w:rsidRPr="00753C5E">
        <w:t>tokenów</w:t>
      </w:r>
      <w:proofErr w:type="spellEnd"/>
      <w:r w:rsidRPr="00753C5E">
        <w:t xml:space="preserve"> będących e-pieniądzem, osobę ubiegającą się o dopuszczenie </w:t>
      </w:r>
      <w:proofErr w:type="spellStart"/>
      <w:r w:rsidRPr="00753C5E">
        <w:t>kryptoaktywów</w:t>
      </w:r>
      <w:proofErr w:type="spellEnd"/>
      <w:r w:rsidRPr="00753C5E">
        <w:t xml:space="preserve"> do obrotu, dostawcę usług w zakresie </w:t>
      </w:r>
      <w:proofErr w:type="spellStart"/>
      <w:r w:rsidRPr="00753C5E">
        <w:t>kryptoaktywów</w:t>
      </w:r>
      <w:proofErr w:type="spellEnd"/>
      <w:r w:rsidRPr="00753C5E">
        <w:t xml:space="preserve"> lub inne podmioty występujące w ich imieniu lub na ich zlecenie Komisja może:</w:t>
      </w:r>
    </w:p>
    <w:p w14:paraId="5AFE72F1" w14:textId="77777777" w:rsidR="00753C5E" w:rsidRPr="00753C5E" w:rsidRDefault="00753C5E" w:rsidP="00FB264F">
      <w:pPr>
        <w:pStyle w:val="PKTpunkt"/>
      </w:pPr>
      <w:r w:rsidRPr="00753C5E">
        <w:t>1)</w:t>
      </w:r>
      <w:r w:rsidRPr="00753C5E">
        <w:tab/>
        <w:t xml:space="preserve">nakazać oferującemu, emitentowi </w:t>
      </w:r>
      <w:proofErr w:type="spellStart"/>
      <w:r w:rsidRPr="00753C5E">
        <w:t>tokenów</w:t>
      </w:r>
      <w:proofErr w:type="spellEnd"/>
      <w:r w:rsidRPr="00753C5E">
        <w:t xml:space="preserve"> powiązanych z aktywami lub </w:t>
      </w:r>
      <w:proofErr w:type="spellStart"/>
      <w:r w:rsidRPr="00753C5E">
        <w:t>tokenów</w:t>
      </w:r>
      <w:proofErr w:type="spellEnd"/>
      <w:r w:rsidRPr="00753C5E">
        <w:t xml:space="preserve"> będących e-pieniądzem, osobie ubiegającej się o dopuszczenie do obrotu </w:t>
      </w:r>
      <w:proofErr w:type="spellStart"/>
      <w:r w:rsidRPr="00753C5E">
        <w:t>kryptoaktywów</w:t>
      </w:r>
      <w:proofErr w:type="spellEnd"/>
      <w:r w:rsidRPr="00753C5E">
        <w:t xml:space="preserve"> lub dostawcy usług w zakresie </w:t>
      </w:r>
      <w:proofErr w:type="spellStart"/>
      <w:r w:rsidRPr="00753C5E">
        <w:t>kryptoaktywów</w:t>
      </w:r>
      <w:proofErr w:type="spellEnd"/>
      <w:r w:rsidRPr="00753C5E">
        <w:t xml:space="preserve"> wstrzymanie rozpoczęcia rozpowszechniania materiałów marketingowych lub przerwanie ich rozpowszechniania, na okres nie dłuższy niż 30 dni roboczych, wskazując nieprawidłowości, które należy usunąć w tym okresie, lub</w:t>
      </w:r>
    </w:p>
    <w:p w14:paraId="6E8C746B" w14:textId="77777777" w:rsidR="00753C5E" w:rsidRPr="00753C5E" w:rsidRDefault="00753C5E" w:rsidP="00FB264F">
      <w:pPr>
        <w:pStyle w:val="PKTpunkt"/>
      </w:pPr>
      <w:r w:rsidRPr="00753C5E">
        <w:t>2)</w:t>
      </w:r>
      <w:r w:rsidRPr="00753C5E">
        <w:tab/>
        <w:t xml:space="preserve">zakazać oferującemu, emitentowi </w:t>
      </w:r>
      <w:proofErr w:type="spellStart"/>
      <w:r w:rsidRPr="00753C5E">
        <w:t>tokenów</w:t>
      </w:r>
      <w:proofErr w:type="spellEnd"/>
      <w:r w:rsidRPr="00753C5E">
        <w:t xml:space="preserve"> powiązanych z aktywami lub </w:t>
      </w:r>
      <w:proofErr w:type="spellStart"/>
      <w:r w:rsidRPr="00753C5E">
        <w:t>tokenów</w:t>
      </w:r>
      <w:proofErr w:type="spellEnd"/>
      <w:r w:rsidRPr="00753C5E">
        <w:t xml:space="preserve"> będących e-pieniądzem, osobie ubiegającej się o dopuszczenie do obrotu </w:t>
      </w:r>
      <w:proofErr w:type="spellStart"/>
      <w:r w:rsidRPr="00753C5E">
        <w:t>kryptoaktywów</w:t>
      </w:r>
      <w:proofErr w:type="spellEnd"/>
      <w:r w:rsidRPr="00753C5E">
        <w:t xml:space="preserve"> lub dostawcy usług w zakresie </w:t>
      </w:r>
      <w:proofErr w:type="spellStart"/>
      <w:r w:rsidRPr="00753C5E">
        <w:t>kryptoaktywów</w:t>
      </w:r>
      <w:proofErr w:type="spellEnd"/>
      <w:r w:rsidRPr="00753C5E">
        <w:t xml:space="preserve"> rozpowszechniania materiałów marketingowych lub udostępniania określonych informacji pochodzących z tych materiałów albo dalszego ich udostępniania, w szczególności w przypadku gdy wskazane przez Komisję nieprawidłowości nie zostały usunięte w okresie, o którym mowa w pkt 1, lub</w:t>
      </w:r>
    </w:p>
    <w:p w14:paraId="1D5B2A27" w14:textId="77777777" w:rsidR="00753C5E" w:rsidRPr="00753C5E" w:rsidRDefault="00753C5E" w:rsidP="00FB264F">
      <w:pPr>
        <w:pStyle w:val="PKTpunkt"/>
      </w:pPr>
      <w:r w:rsidRPr="00753C5E">
        <w:t>3)</w:t>
      </w:r>
      <w:r w:rsidRPr="00753C5E">
        <w:tab/>
        <w:t xml:space="preserve">opublikować, na koszt oferującego, emitenta </w:t>
      </w:r>
      <w:proofErr w:type="spellStart"/>
      <w:r w:rsidRPr="00753C5E">
        <w:t>tokenów</w:t>
      </w:r>
      <w:proofErr w:type="spellEnd"/>
      <w:r w:rsidRPr="00753C5E">
        <w:t xml:space="preserve"> powiązanych z aktywami lub </w:t>
      </w:r>
      <w:proofErr w:type="spellStart"/>
      <w:r w:rsidRPr="00753C5E">
        <w:t>tokenów</w:t>
      </w:r>
      <w:proofErr w:type="spellEnd"/>
      <w:r w:rsidRPr="00753C5E">
        <w:t xml:space="preserve"> będących e-pieniądzem, osoby ubiegającej się o dopuszczenie do obrotu </w:t>
      </w:r>
      <w:proofErr w:type="spellStart"/>
      <w:r w:rsidRPr="00753C5E">
        <w:t>kryptoaktywów</w:t>
      </w:r>
      <w:proofErr w:type="spellEnd"/>
      <w:r w:rsidRPr="00753C5E">
        <w:t xml:space="preserve"> lub dostawcy usług w zakresie </w:t>
      </w:r>
      <w:proofErr w:type="spellStart"/>
      <w:r w:rsidRPr="00753C5E">
        <w:t>kryptoaktywów</w:t>
      </w:r>
      <w:proofErr w:type="spellEnd"/>
      <w:r w:rsidRPr="00753C5E">
        <w:t>, informację o niezgodnym z prawem rozpowszechnianiu informacji pochodzących z materiałów marketingowych, wskazując na czym polega naruszenie.</w:t>
      </w:r>
    </w:p>
    <w:p w14:paraId="4D6CE89E" w14:textId="77777777" w:rsidR="00753C5E" w:rsidRPr="00753C5E" w:rsidRDefault="00753C5E" w:rsidP="00753C5E">
      <w:pPr>
        <w:pStyle w:val="USTustnpkodeksu"/>
      </w:pPr>
      <w:r w:rsidRPr="00753C5E">
        <w:t>2. W związku z udostępnianiem informacji pochodzących z materiałów marketingowych, Komisja może wielokrotnie zastosować środki przewidziane w ust. 1.</w:t>
      </w:r>
    </w:p>
    <w:p w14:paraId="6624D60E" w14:textId="61F9A5B3" w:rsidR="00753C5E" w:rsidRPr="00753C5E" w:rsidRDefault="00753C5E" w:rsidP="00FB264F">
      <w:pPr>
        <w:pStyle w:val="ARTartustawynprozporzdzenia"/>
      </w:pPr>
      <w:r w:rsidRPr="00FB264F">
        <w:rPr>
          <w:rStyle w:val="Ppogrubienie"/>
        </w:rPr>
        <w:t xml:space="preserve">Art. </w:t>
      </w:r>
      <w:del w:id="1581" w:author="Tomczyk Magdalena" w:date="2024-08-21T11:37:00Z" w16du:dateUtc="2024-08-21T09:37:00Z">
        <w:r w:rsidR="007E5955">
          <w:rPr>
            <w:rStyle w:val="Ppogrubienie"/>
          </w:rPr>
          <w:delText>52</w:delText>
        </w:r>
      </w:del>
      <w:ins w:id="1582" w:author="Tomczyk Magdalena" w:date="2024-08-21T11:37:00Z" w16du:dateUtc="2024-08-21T09:37:00Z">
        <w:r w:rsidRPr="00FB264F">
          <w:rPr>
            <w:rStyle w:val="Ppogrubienie"/>
          </w:rPr>
          <w:t>85</w:t>
        </w:r>
      </w:ins>
      <w:r w:rsidRPr="00FB264F">
        <w:rPr>
          <w:rStyle w:val="Ppogrubienie"/>
        </w:rPr>
        <w:t>.</w:t>
      </w:r>
      <w:r w:rsidRPr="00753C5E">
        <w:t xml:space="preserve"> 1. W przypadku naruszenia przepisów art. </w:t>
      </w:r>
      <w:del w:id="1583" w:author="Tomczyk Magdalena" w:date="2024-08-21T11:37:00Z" w16du:dateUtc="2024-08-21T09:37:00Z">
        <w:r w:rsidR="007E5955" w:rsidRPr="00992757">
          <w:delText xml:space="preserve">59, </w:delText>
        </w:r>
        <w:r w:rsidR="007E5955">
          <w:delText xml:space="preserve">art. </w:delText>
        </w:r>
        <w:r w:rsidR="007E5955" w:rsidRPr="00992757">
          <w:delText xml:space="preserve">60, </w:delText>
        </w:r>
        <w:r w:rsidR="007E5955">
          <w:delText xml:space="preserve">art. </w:delText>
        </w:r>
      </w:del>
      <w:r w:rsidRPr="00753C5E">
        <w:t>64 ust. 8 lub art. 65–</w:t>
      </w:r>
      <w:del w:id="1584" w:author="Tomczyk Magdalena" w:date="2024-08-21T11:37:00Z" w16du:dateUtc="2024-08-21T09:37:00Z">
        <w:r w:rsidR="007E5955" w:rsidRPr="00992757">
          <w:delText>83</w:delText>
        </w:r>
      </w:del>
      <w:ins w:id="1585" w:author="Tomczyk Magdalena" w:date="2024-08-21T11:37:00Z" w16du:dateUtc="2024-08-21T09:37:00Z">
        <w:r w:rsidRPr="00753C5E">
          <w:t>82</w:t>
        </w:r>
      </w:ins>
      <w:r w:rsidRPr="00753C5E">
        <w:t xml:space="preserve"> rozporządzenia 2023/1114 lub przepisów aktów delegowanych </w:t>
      </w:r>
      <w:del w:id="1586" w:author="Tomczyk Magdalena" w:date="2024-08-21T11:37:00Z" w16du:dateUtc="2024-08-21T09:37:00Z">
        <w:r w:rsidR="007E5955" w:rsidRPr="00D85F95">
          <w:delText xml:space="preserve">lub wykonawczych </w:delText>
        </w:r>
      </w:del>
      <w:r w:rsidRPr="00753C5E">
        <w:t xml:space="preserve">wydanych na podstawie </w:t>
      </w:r>
      <w:del w:id="1587" w:author="Tomczyk Magdalena" w:date="2024-08-21T11:37:00Z" w16du:dateUtc="2024-08-21T09:37:00Z">
        <w:r w:rsidR="007E5955" w:rsidRPr="00D85F95">
          <w:delText>tego</w:delText>
        </w:r>
      </w:del>
      <w:ins w:id="1588" w:author="Tomczyk Magdalena" w:date="2024-08-21T11:37:00Z" w16du:dateUtc="2024-08-21T09:37:00Z">
        <w:r w:rsidR="00395063" w:rsidRPr="00395063">
          <w:rPr>
            <w:lang w:eastAsia="en-US"/>
          </w:rPr>
          <w:t>art. 66 ust. 6, art. 68 ust. 10, art. 71 ust. 5, art. 72 ust. 5, art. 76 ust. 16, art. 81 ust. 15</w:t>
        </w:r>
        <w:r w:rsidR="00D41A8B">
          <w:t xml:space="preserve"> lub</w:t>
        </w:r>
        <w:r w:rsidR="00395063" w:rsidRPr="00395063">
          <w:rPr>
            <w:lang w:eastAsia="en-US"/>
          </w:rPr>
          <w:t xml:space="preserve"> art. 82 ust. 2</w:t>
        </w:r>
      </w:ins>
      <w:r w:rsidR="00395063">
        <w:t xml:space="preserve"> </w:t>
      </w:r>
      <w:r w:rsidRPr="00753C5E">
        <w:t>rozporządzenia</w:t>
      </w:r>
      <w:ins w:id="1589" w:author="Tomczyk Magdalena" w:date="2024-08-21T11:37:00Z" w16du:dateUtc="2024-08-21T09:37:00Z">
        <w:r w:rsidR="00D41A8B">
          <w:t xml:space="preserve"> 2023/1114</w:t>
        </w:r>
      </w:ins>
      <w:r w:rsidRPr="00753C5E">
        <w:t xml:space="preserve">, przez dostawcę usług w zakresie </w:t>
      </w:r>
      <w:proofErr w:type="spellStart"/>
      <w:r w:rsidRPr="00753C5E">
        <w:t>kryptoaktywów</w:t>
      </w:r>
      <w:proofErr w:type="spellEnd"/>
      <w:r w:rsidRPr="00753C5E">
        <w:t xml:space="preserve"> lub inne podmioty występujące w jego imieniu lub na jego zlecenie, uzasadnionego podejrzenia takiego naruszenia, uzasadnionego podejrzenia, że takie naruszenie może nastąpić albo w przypadku niewykonania w wyznaczonym terminie zaleceń, o których mowa w ust. 2, lub w przypadku gdy dostawca usług w zakresie </w:t>
      </w:r>
      <w:proofErr w:type="spellStart"/>
      <w:r w:rsidRPr="00753C5E">
        <w:t>kryptoaktywów</w:t>
      </w:r>
      <w:proofErr w:type="spellEnd"/>
      <w:r w:rsidRPr="00753C5E">
        <w:t xml:space="preserve"> narusza lub może naruszać interesy klientów lub posiadaczy </w:t>
      </w:r>
      <w:proofErr w:type="spellStart"/>
      <w:r w:rsidRPr="00753C5E">
        <w:t>kryptoaktywów</w:t>
      </w:r>
      <w:proofErr w:type="spellEnd"/>
      <w:r w:rsidRPr="00753C5E">
        <w:t>, Komisja może:</w:t>
      </w:r>
    </w:p>
    <w:p w14:paraId="2E34BD11" w14:textId="77777777" w:rsidR="00753C5E" w:rsidRPr="00753C5E" w:rsidRDefault="00753C5E" w:rsidP="00FB264F">
      <w:pPr>
        <w:pStyle w:val="PKTpunkt"/>
      </w:pPr>
      <w:r w:rsidRPr="00753C5E">
        <w:t>1)</w:t>
      </w:r>
      <w:r w:rsidRPr="00753C5E">
        <w:tab/>
        <w:t xml:space="preserve">zakazać dostawcy usług w zakresie </w:t>
      </w:r>
      <w:proofErr w:type="spellStart"/>
      <w:r w:rsidRPr="00753C5E">
        <w:t>kryptoaktywów</w:t>
      </w:r>
      <w:proofErr w:type="spellEnd"/>
      <w:r w:rsidRPr="00753C5E">
        <w:t xml:space="preserve"> świadczenia określonych usług w zakresie </w:t>
      </w:r>
      <w:proofErr w:type="spellStart"/>
      <w:r w:rsidRPr="00753C5E">
        <w:t>kryptoaktywów</w:t>
      </w:r>
      <w:proofErr w:type="spellEnd"/>
      <w:r w:rsidRPr="00753C5E">
        <w:t>, na okres nie dłuższy niż 12 miesięcy, lub</w:t>
      </w:r>
    </w:p>
    <w:p w14:paraId="3845F0D2" w14:textId="77777777" w:rsidR="00753C5E" w:rsidRPr="00753C5E" w:rsidRDefault="00753C5E" w:rsidP="00FB264F">
      <w:pPr>
        <w:pStyle w:val="PKTpunkt"/>
      </w:pPr>
      <w:r w:rsidRPr="00753C5E">
        <w:t>2)</w:t>
      </w:r>
      <w:r w:rsidRPr="00753C5E">
        <w:tab/>
        <w:t xml:space="preserve">nakazać dostawcy usług w zakresie </w:t>
      </w:r>
      <w:proofErr w:type="spellStart"/>
      <w:r w:rsidRPr="00753C5E">
        <w:t>kryptoaktywów</w:t>
      </w:r>
      <w:proofErr w:type="spellEnd"/>
      <w:r w:rsidRPr="00753C5E">
        <w:t xml:space="preserve"> wstrzymanie świadczenia określonych usług w zakresie </w:t>
      </w:r>
      <w:proofErr w:type="spellStart"/>
      <w:r w:rsidRPr="00753C5E">
        <w:t>kryptoaktywów</w:t>
      </w:r>
      <w:proofErr w:type="spellEnd"/>
      <w:r w:rsidRPr="00753C5E">
        <w:t>, na okres każdorazowo nie dłuższy niż 30 dni roboczych, lub</w:t>
      </w:r>
    </w:p>
    <w:p w14:paraId="6E34723E" w14:textId="77777777" w:rsidR="00753C5E" w:rsidRPr="00753C5E" w:rsidRDefault="00753C5E" w:rsidP="00FB264F">
      <w:pPr>
        <w:pStyle w:val="PKTpunkt"/>
      </w:pPr>
      <w:r w:rsidRPr="00753C5E">
        <w:t>3)</w:t>
      </w:r>
      <w:r w:rsidRPr="00753C5E">
        <w:tab/>
        <w:t xml:space="preserve">opublikować, na koszt dostawcy usług w zakresie </w:t>
      </w:r>
      <w:proofErr w:type="spellStart"/>
      <w:r w:rsidRPr="00753C5E">
        <w:t>kryptoaktywów</w:t>
      </w:r>
      <w:proofErr w:type="spellEnd"/>
      <w:r w:rsidRPr="00753C5E">
        <w:t xml:space="preserve">, informację o niezgodnym z prawem działaniu w związku ze świadczeniem tych usług </w:t>
      </w:r>
    </w:p>
    <w:p w14:paraId="6D0F9913" w14:textId="77777777" w:rsidR="00753C5E" w:rsidRPr="00753C5E" w:rsidRDefault="00753C5E" w:rsidP="00753C5E">
      <w:pPr>
        <w:pStyle w:val="USTustnpkodeksu"/>
      </w:pPr>
      <w:r w:rsidRPr="00753C5E">
        <w:t xml:space="preserve">2. W przypadku gdy waga naruszenia, o którym mowa w ust. 1, jest niewielka, Komisja może wydać dostawcy usług w zakresie </w:t>
      </w:r>
      <w:proofErr w:type="spellStart"/>
      <w:r w:rsidRPr="00753C5E">
        <w:t>kryptoaktywów</w:t>
      </w:r>
      <w:proofErr w:type="spellEnd"/>
      <w:r w:rsidRPr="00753C5E">
        <w:t xml:space="preserve"> zalecenie zaprzestania tego naruszenia, wyznaczając termin jego wykonania. </w:t>
      </w:r>
      <w:r w:rsidRPr="00753C5E">
        <w:rPr>
          <w:rPrChange w:id="1590" w:author="Tomczyk Magdalena" w:date="2024-08-21T11:37:00Z" w16du:dateUtc="2024-08-21T09:37:00Z">
            <w:rPr>
              <w:rStyle w:val="Ppogrubienie"/>
              <w:b w:val="0"/>
            </w:rPr>
          </w:rPrChange>
        </w:rPr>
        <w:t>Jeżeli jest to konieczne do usunięcia tego naruszenia, Komisja może</w:t>
      </w:r>
      <w:r w:rsidRPr="00753C5E">
        <w:t xml:space="preserve"> zobowiązać dostawcę usług w zakresie </w:t>
      </w:r>
      <w:proofErr w:type="spellStart"/>
      <w:r w:rsidRPr="00753C5E">
        <w:t>kryptoaktywów</w:t>
      </w:r>
      <w:proofErr w:type="spellEnd"/>
      <w:r w:rsidRPr="00753C5E">
        <w:t xml:space="preserve"> do powstrzymania się od świadczenia tych usług, do czasu zaprzestania wskazanego w zaleceniu naruszenia.</w:t>
      </w:r>
    </w:p>
    <w:p w14:paraId="0A70651E" w14:textId="77777777" w:rsidR="00753C5E" w:rsidRPr="00753C5E" w:rsidRDefault="00753C5E" w:rsidP="00753C5E">
      <w:pPr>
        <w:pStyle w:val="USTustnpkodeksu"/>
      </w:pPr>
      <w:r w:rsidRPr="00753C5E">
        <w:t xml:space="preserve">3. W związku ze świadczeniem określonych usług w zakresie </w:t>
      </w:r>
      <w:proofErr w:type="spellStart"/>
      <w:r w:rsidRPr="00753C5E">
        <w:t>kryptoaktywów</w:t>
      </w:r>
      <w:proofErr w:type="spellEnd"/>
      <w:r w:rsidRPr="00753C5E">
        <w:t>, Komisja może wielokrotnie zastosować środki przewidziane w ust. 1 i 2.</w:t>
      </w:r>
    </w:p>
    <w:p w14:paraId="14E3E314" w14:textId="7438842C" w:rsidR="00753C5E" w:rsidRPr="00753C5E" w:rsidRDefault="00753C5E" w:rsidP="00FB264F">
      <w:pPr>
        <w:pStyle w:val="ARTartustawynprozporzdzenia"/>
      </w:pPr>
      <w:r w:rsidRPr="00FB264F">
        <w:rPr>
          <w:rStyle w:val="Ppogrubienie"/>
        </w:rPr>
        <w:t xml:space="preserve">Art. </w:t>
      </w:r>
      <w:del w:id="1591" w:author="Tomczyk Magdalena" w:date="2024-08-21T11:37:00Z" w16du:dateUtc="2024-08-21T09:37:00Z">
        <w:r w:rsidR="007E5955">
          <w:rPr>
            <w:rStyle w:val="Ppogrubienie"/>
          </w:rPr>
          <w:delText>53</w:delText>
        </w:r>
      </w:del>
      <w:ins w:id="1592" w:author="Tomczyk Magdalena" w:date="2024-08-21T11:37:00Z" w16du:dateUtc="2024-08-21T09:37:00Z">
        <w:r w:rsidRPr="00FB264F">
          <w:rPr>
            <w:rStyle w:val="Ppogrubienie"/>
          </w:rPr>
          <w:t>86</w:t>
        </w:r>
      </w:ins>
      <w:r w:rsidRPr="00FB264F">
        <w:rPr>
          <w:rStyle w:val="Ppogrubienie"/>
        </w:rPr>
        <w:t>.</w:t>
      </w:r>
      <w:r w:rsidRPr="00753C5E">
        <w:t xml:space="preserve"> W przypadku naruszenia lub uzasadnionego podejrzenia naruszenia przepisów art. </w:t>
      </w:r>
      <w:del w:id="1593" w:author="Tomczyk Magdalena" w:date="2024-08-21T11:37:00Z" w16du:dateUtc="2024-08-21T09:37:00Z">
        <w:r w:rsidR="007E5955" w:rsidRPr="00992757">
          <w:delText xml:space="preserve">59, </w:delText>
        </w:r>
        <w:r w:rsidR="007E5955">
          <w:delText xml:space="preserve">art. </w:delText>
        </w:r>
        <w:r w:rsidR="007E5955" w:rsidRPr="00992757">
          <w:delText xml:space="preserve">60, </w:delText>
        </w:r>
        <w:r w:rsidR="007E5955">
          <w:delText xml:space="preserve">art. </w:delText>
        </w:r>
      </w:del>
      <w:r w:rsidRPr="00753C5E">
        <w:t>64 ust. 8 lub art. 65–</w:t>
      </w:r>
      <w:del w:id="1594" w:author="Tomczyk Magdalena" w:date="2024-08-21T11:37:00Z" w16du:dateUtc="2024-08-21T09:37:00Z">
        <w:r w:rsidR="007E5955" w:rsidRPr="00992757">
          <w:delText>83</w:delText>
        </w:r>
      </w:del>
      <w:ins w:id="1595" w:author="Tomczyk Magdalena" w:date="2024-08-21T11:37:00Z" w16du:dateUtc="2024-08-21T09:37:00Z">
        <w:r w:rsidRPr="00753C5E">
          <w:t>82</w:t>
        </w:r>
      </w:ins>
      <w:r w:rsidRPr="00753C5E">
        <w:t xml:space="preserve"> rozporządzenia 2023/1114 lub przepisów aktów delegowanych </w:t>
      </w:r>
      <w:bookmarkStart w:id="1596" w:name="_Hlk173952338"/>
      <w:del w:id="1597" w:author="Tomczyk Magdalena" w:date="2024-08-21T11:37:00Z" w16du:dateUtc="2024-08-21T09:37:00Z">
        <w:r w:rsidR="007E5955" w:rsidRPr="00D85F95">
          <w:delText xml:space="preserve">lub wykonawczych </w:delText>
        </w:r>
      </w:del>
      <w:r w:rsidRPr="00753C5E">
        <w:t xml:space="preserve">wydanych na podstawie </w:t>
      </w:r>
      <w:del w:id="1598" w:author="Tomczyk Magdalena" w:date="2024-08-21T11:37:00Z" w16du:dateUtc="2024-08-21T09:37:00Z">
        <w:r w:rsidR="007E5955" w:rsidRPr="00D85F95">
          <w:delText>tego</w:delText>
        </w:r>
      </w:del>
      <w:ins w:id="1599" w:author="Tomczyk Magdalena" w:date="2024-08-21T11:37:00Z" w16du:dateUtc="2024-08-21T09:37:00Z">
        <w:r w:rsidR="00395063" w:rsidRPr="00395063">
          <w:rPr>
            <w:lang w:eastAsia="en-US"/>
          </w:rPr>
          <w:t>art. 66 ust. 6, art. 68 ust. 10, art. 71 ust. 5, art. 72 ust. 5, art. 76 ust. 16, art. 81 ust. 15</w:t>
        </w:r>
        <w:r w:rsidR="00D41A8B">
          <w:t xml:space="preserve"> lub</w:t>
        </w:r>
        <w:r w:rsidR="00395063" w:rsidRPr="00395063">
          <w:rPr>
            <w:lang w:eastAsia="en-US"/>
          </w:rPr>
          <w:t xml:space="preserve"> art. 82 ust. 2</w:t>
        </w:r>
      </w:ins>
      <w:r w:rsidRPr="00753C5E">
        <w:t xml:space="preserve"> rozporządzenia</w:t>
      </w:r>
      <w:ins w:id="1600" w:author="Tomczyk Magdalena" w:date="2024-08-21T11:37:00Z" w16du:dateUtc="2024-08-21T09:37:00Z">
        <w:r w:rsidRPr="00753C5E">
          <w:t xml:space="preserve"> </w:t>
        </w:r>
        <w:bookmarkEnd w:id="1596"/>
        <w:r w:rsidR="00D41A8B">
          <w:t>2023/1114</w:t>
        </w:r>
      </w:ins>
      <w:r w:rsidR="00D41A8B">
        <w:t xml:space="preserve"> </w:t>
      </w:r>
      <w:r w:rsidRPr="00753C5E">
        <w:t xml:space="preserve">albo uzasadnionego podejrzenia, że takie naruszenie może nastąpić, Komisja może zakazać dostawcy usług w zakresie </w:t>
      </w:r>
      <w:proofErr w:type="spellStart"/>
      <w:r w:rsidRPr="00753C5E">
        <w:t>kryptoaktywów</w:t>
      </w:r>
      <w:proofErr w:type="spellEnd"/>
      <w:r w:rsidRPr="00753C5E">
        <w:t xml:space="preserve"> prowadzącemu platformę obrotu </w:t>
      </w:r>
      <w:proofErr w:type="spellStart"/>
      <w:r w:rsidRPr="00753C5E">
        <w:t>kryptoaktywami</w:t>
      </w:r>
      <w:proofErr w:type="spellEnd"/>
      <w:r w:rsidRPr="00753C5E">
        <w:t xml:space="preserve"> obrotu wskazanymi </w:t>
      </w:r>
      <w:proofErr w:type="spellStart"/>
      <w:r w:rsidRPr="00753C5E">
        <w:t>kryptoaktywami</w:t>
      </w:r>
      <w:proofErr w:type="spellEnd"/>
      <w:r w:rsidRPr="00753C5E">
        <w:t>, na okres nie dłuższy niż 12 miesięcy.</w:t>
      </w:r>
    </w:p>
    <w:p w14:paraId="058B2C11" w14:textId="3733770F" w:rsidR="00753C5E" w:rsidRPr="00753C5E" w:rsidRDefault="00753C5E" w:rsidP="00FB264F">
      <w:pPr>
        <w:pStyle w:val="ARTartustawynprozporzdzenia"/>
      </w:pPr>
      <w:r w:rsidRPr="00FB264F">
        <w:rPr>
          <w:rStyle w:val="Ppogrubienie"/>
        </w:rPr>
        <w:t xml:space="preserve">Art. </w:t>
      </w:r>
      <w:del w:id="1601" w:author="Tomczyk Magdalena" w:date="2024-08-21T11:37:00Z" w16du:dateUtc="2024-08-21T09:37:00Z">
        <w:r w:rsidR="007E5955">
          <w:rPr>
            <w:rStyle w:val="Ppogrubienie"/>
          </w:rPr>
          <w:delText>54</w:delText>
        </w:r>
      </w:del>
      <w:ins w:id="1602" w:author="Tomczyk Magdalena" w:date="2024-08-21T11:37:00Z" w16du:dateUtc="2024-08-21T09:37:00Z">
        <w:r w:rsidRPr="00FB264F">
          <w:rPr>
            <w:rStyle w:val="Ppogrubienie"/>
          </w:rPr>
          <w:t>87</w:t>
        </w:r>
      </w:ins>
      <w:r w:rsidRPr="00FB264F">
        <w:rPr>
          <w:rStyle w:val="Ppogrubienie"/>
        </w:rPr>
        <w:t xml:space="preserve">. </w:t>
      </w:r>
      <w:r w:rsidRPr="00753C5E">
        <w:t xml:space="preserve">1. Dostawca usług w zakresie </w:t>
      </w:r>
      <w:proofErr w:type="spellStart"/>
      <w:r w:rsidRPr="00753C5E">
        <w:t>kryptoaktywów</w:t>
      </w:r>
      <w:proofErr w:type="spellEnd"/>
      <w:r w:rsidRPr="00753C5E">
        <w:t xml:space="preserve"> prowadzący platformę obrotu </w:t>
      </w:r>
      <w:proofErr w:type="spellStart"/>
      <w:r w:rsidRPr="00753C5E">
        <w:t>kryptoaktywami</w:t>
      </w:r>
      <w:proofErr w:type="spellEnd"/>
      <w:r w:rsidRPr="00753C5E">
        <w:t>, na żądanie Komisji, w przypadku gdy:</w:t>
      </w:r>
    </w:p>
    <w:p w14:paraId="47264BB0" w14:textId="77777777" w:rsidR="00753C5E" w:rsidRPr="00753C5E" w:rsidRDefault="00753C5E" w:rsidP="00FB264F">
      <w:pPr>
        <w:pStyle w:val="PKTpunkt"/>
      </w:pPr>
      <w:r w:rsidRPr="00753C5E">
        <w:t>1)</w:t>
      </w:r>
      <w:r w:rsidRPr="00753C5E">
        <w:tab/>
        <w:t xml:space="preserve">wymaga tego bezpieczeństwo obrotu na platformie obrotu </w:t>
      </w:r>
      <w:proofErr w:type="spellStart"/>
      <w:r w:rsidRPr="00753C5E">
        <w:t>kryptoaktywami</w:t>
      </w:r>
      <w:proofErr w:type="spellEnd"/>
      <w:r w:rsidRPr="00753C5E">
        <w:t xml:space="preserve"> lub jest zagrożony interes posiadaczy </w:t>
      </w:r>
      <w:proofErr w:type="spellStart"/>
      <w:r w:rsidRPr="00753C5E">
        <w:t>kryptoaktywów</w:t>
      </w:r>
      <w:proofErr w:type="spellEnd"/>
      <w:r w:rsidRPr="00753C5E">
        <w:t>, a w szczególności posiadaczy detalicznych:</w:t>
      </w:r>
    </w:p>
    <w:p w14:paraId="23326BAB" w14:textId="77777777" w:rsidR="00753C5E" w:rsidRPr="00753C5E" w:rsidRDefault="00753C5E" w:rsidP="00FB264F">
      <w:pPr>
        <w:pStyle w:val="LITlitera"/>
      </w:pPr>
      <w:r w:rsidRPr="00753C5E">
        <w:t>a)</w:t>
      </w:r>
      <w:r w:rsidRPr="00753C5E">
        <w:tab/>
        <w:t xml:space="preserve">wstrzymuje wprowadzenie wskazanych </w:t>
      </w:r>
      <w:proofErr w:type="spellStart"/>
      <w:r w:rsidRPr="00753C5E">
        <w:t>kryptoaktywów</w:t>
      </w:r>
      <w:proofErr w:type="spellEnd"/>
      <w:r w:rsidRPr="00753C5E">
        <w:t xml:space="preserve"> do obrotu lub rozpoczęcie obrotu wskazanymi </w:t>
      </w:r>
      <w:proofErr w:type="spellStart"/>
      <w:r w:rsidRPr="00753C5E">
        <w:t>kryptoaktywami</w:t>
      </w:r>
      <w:proofErr w:type="spellEnd"/>
      <w:r w:rsidRPr="00753C5E">
        <w:t>, na okres nie dłuższy niż 30 dni,</w:t>
      </w:r>
    </w:p>
    <w:p w14:paraId="60593298" w14:textId="77777777" w:rsidR="00753C5E" w:rsidRPr="00753C5E" w:rsidRDefault="00753C5E" w:rsidP="00FB264F">
      <w:pPr>
        <w:pStyle w:val="LITlitera"/>
      </w:pPr>
      <w:r w:rsidRPr="00753C5E">
        <w:t>b)</w:t>
      </w:r>
      <w:r w:rsidRPr="00753C5E">
        <w:tab/>
        <w:t xml:space="preserve">zawiesza obrót wskazanymi </w:t>
      </w:r>
      <w:proofErr w:type="spellStart"/>
      <w:r w:rsidRPr="00753C5E">
        <w:t>kryptoaktywami</w:t>
      </w:r>
      <w:proofErr w:type="spellEnd"/>
      <w:r w:rsidRPr="00753C5E">
        <w:t>;</w:t>
      </w:r>
    </w:p>
    <w:p w14:paraId="58F6E941" w14:textId="77777777" w:rsidR="00753C5E" w:rsidRPr="00753C5E" w:rsidRDefault="00753C5E" w:rsidP="00FB264F">
      <w:pPr>
        <w:pStyle w:val="PKTpunkt"/>
      </w:pPr>
      <w:r w:rsidRPr="00753C5E">
        <w:t>2)</w:t>
      </w:r>
      <w:r w:rsidRPr="00753C5E">
        <w:tab/>
        <w:t xml:space="preserve">obrót </w:t>
      </w:r>
      <w:proofErr w:type="spellStart"/>
      <w:r w:rsidRPr="00753C5E">
        <w:t>kryptoaktywami</w:t>
      </w:r>
      <w:proofErr w:type="spellEnd"/>
      <w:r w:rsidRPr="00753C5E">
        <w:t xml:space="preserve"> zagraża w sposób istotny bezpieczeństwu obrotu lub powoduje naruszenie interesów posiadaczy </w:t>
      </w:r>
      <w:proofErr w:type="spellStart"/>
      <w:r w:rsidRPr="00753C5E">
        <w:t>kryptoaktywów</w:t>
      </w:r>
      <w:proofErr w:type="spellEnd"/>
      <w:r w:rsidRPr="00753C5E">
        <w:t xml:space="preserve">, wyklucza z obrotu wskazane przez Komisję </w:t>
      </w:r>
      <w:proofErr w:type="spellStart"/>
      <w:r w:rsidRPr="00753C5E">
        <w:t>kryptoaktywa</w:t>
      </w:r>
      <w:proofErr w:type="spellEnd"/>
      <w:r w:rsidRPr="00753C5E">
        <w:t>.</w:t>
      </w:r>
    </w:p>
    <w:p w14:paraId="135F3C01" w14:textId="77777777" w:rsidR="00753C5E" w:rsidRPr="00753C5E" w:rsidRDefault="00753C5E" w:rsidP="00753C5E">
      <w:pPr>
        <w:pStyle w:val="USTustnpkodeksu"/>
      </w:pPr>
      <w:r w:rsidRPr="00753C5E">
        <w:t>2. W żądaniu, o którym mowa w ust. 1 pkt 1 lit. b, Komisja może wskazać termin obowiązywania zawieszenia, o którym mowa w tym przepisie. Termin ten może ulec przedłużeniu, jeżeli zachodzą uzasadnione obawy, że w dniu jego upływu będą nadal zachodziły przesłanki, o których mowa w ust. 1 pkt 1.</w:t>
      </w:r>
    </w:p>
    <w:p w14:paraId="478DC097" w14:textId="77777777" w:rsidR="00753C5E" w:rsidRPr="00753C5E" w:rsidRDefault="00753C5E" w:rsidP="00753C5E">
      <w:pPr>
        <w:pStyle w:val="USTustnpkodeksu"/>
      </w:pPr>
      <w:r w:rsidRPr="00753C5E">
        <w:t>3. Informację o wystąpieniu z żądaniem, o którym mowa w ust. 1, i przyczynach, które je uzasadniają, Komisja niezwłocznie podaje do publicznej wiadomości.</w:t>
      </w:r>
    </w:p>
    <w:p w14:paraId="24222C9C" w14:textId="77777777" w:rsidR="00753C5E" w:rsidRPr="00753C5E" w:rsidRDefault="00753C5E" w:rsidP="00753C5E">
      <w:pPr>
        <w:pStyle w:val="USTustnpkodeksu"/>
      </w:pPr>
      <w:r w:rsidRPr="00753C5E">
        <w:t>4. Komisja uchyla decyzję zawierającą żądanie, o którym mowa w ust. 1 pkt 1 lit. b, w przypadku, gdy po jej wydaniu stwierdza, że nie zachodzą przesłanki, o których mowa w ust. 1 pkt 1. Przepis ust. 3 stosuje się odpowiednio.</w:t>
      </w:r>
    </w:p>
    <w:p w14:paraId="4E1628A6" w14:textId="4C6B43A7" w:rsidR="00753C5E" w:rsidRPr="00753C5E" w:rsidRDefault="00753C5E" w:rsidP="00753C5E">
      <w:pPr>
        <w:pStyle w:val="USTustnpkodeksu"/>
      </w:pPr>
      <w:r w:rsidRPr="00753C5E">
        <w:t xml:space="preserve">5. Dostawca usług w zakresie </w:t>
      </w:r>
      <w:proofErr w:type="spellStart"/>
      <w:r w:rsidRPr="00753C5E">
        <w:t>kryptoaktywów</w:t>
      </w:r>
      <w:proofErr w:type="spellEnd"/>
      <w:r w:rsidRPr="00753C5E">
        <w:t xml:space="preserve"> prowadzący platformę</w:t>
      </w:r>
      <w:r w:rsidRPr="00753C5E" w:rsidDel="00D21FD5">
        <w:t xml:space="preserve"> </w:t>
      </w:r>
      <w:r w:rsidRPr="00753C5E">
        <w:t xml:space="preserve">obrotu </w:t>
      </w:r>
      <w:proofErr w:type="spellStart"/>
      <w:r w:rsidRPr="00753C5E">
        <w:t>kryptoaktywami</w:t>
      </w:r>
      <w:proofErr w:type="spellEnd"/>
      <w:r w:rsidRPr="00753C5E">
        <w:t xml:space="preserve"> informuje Komisję o zawieszeniu lub wykluczeniu </w:t>
      </w:r>
      <w:proofErr w:type="spellStart"/>
      <w:r w:rsidRPr="00753C5E">
        <w:t>kryptoaktywów</w:t>
      </w:r>
      <w:proofErr w:type="spellEnd"/>
      <w:r w:rsidRPr="00753C5E">
        <w:t xml:space="preserve"> z obrotu i podaje tę informację do publicznej wiadomości.</w:t>
      </w:r>
      <w:del w:id="1603" w:author="Tomczyk Magdalena" w:date="2024-08-21T11:37:00Z" w16du:dateUtc="2024-08-21T09:37:00Z">
        <w:r w:rsidR="007E5955">
          <w:delText xml:space="preserve"> </w:delText>
        </w:r>
      </w:del>
    </w:p>
    <w:p w14:paraId="43224930" w14:textId="4A0F4944" w:rsidR="00753C5E" w:rsidRPr="00753C5E" w:rsidRDefault="00753C5E" w:rsidP="00FB264F">
      <w:pPr>
        <w:pStyle w:val="ARTartustawynprozporzdzenia"/>
      </w:pPr>
      <w:r w:rsidRPr="00FB264F">
        <w:rPr>
          <w:rStyle w:val="Ppogrubienie"/>
        </w:rPr>
        <w:t xml:space="preserve">Art. </w:t>
      </w:r>
      <w:del w:id="1604" w:author="Tomczyk Magdalena" w:date="2024-08-21T11:37:00Z" w16du:dateUtc="2024-08-21T09:37:00Z">
        <w:r w:rsidR="007E5955">
          <w:rPr>
            <w:rStyle w:val="Ppogrubienie"/>
          </w:rPr>
          <w:delText>55</w:delText>
        </w:r>
      </w:del>
      <w:ins w:id="1605" w:author="Tomczyk Magdalena" w:date="2024-08-21T11:37:00Z" w16du:dateUtc="2024-08-21T09:37:00Z">
        <w:r w:rsidRPr="00FB264F">
          <w:rPr>
            <w:rStyle w:val="Ppogrubienie"/>
          </w:rPr>
          <w:t>88</w:t>
        </w:r>
      </w:ins>
      <w:r w:rsidRPr="00FB264F">
        <w:rPr>
          <w:rStyle w:val="Ppogrubienie"/>
        </w:rPr>
        <w:t>.</w:t>
      </w:r>
      <w:r w:rsidRPr="00753C5E">
        <w:t xml:space="preserve"> 1. W przypadku, o którym mowa w art. 68 ust. 3 rozporządzenia 2023/1114, Komisja może:</w:t>
      </w:r>
    </w:p>
    <w:p w14:paraId="155E8AF6" w14:textId="477A893F" w:rsidR="00753C5E" w:rsidRPr="00753C5E" w:rsidRDefault="00753C5E" w:rsidP="00FB264F">
      <w:pPr>
        <w:pStyle w:val="PKTpunkt"/>
      </w:pPr>
      <w:r w:rsidRPr="00753C5E">
        <w:t>1)</w:t>
      </w:r>
      <w:r w:rsidRPr="00753C5E">
        <w:tab/>
        <w:t xml:space="preserve">nakazać </w:t>
      </w:r>
      <w:del w:id="1606" w:author="Tomczyk Magdalena" w:date="2024-08-21T11:37:00Z" w16du:dateUtc="2024-08-21T09:37:00Z">
        <w:r w:rsidR="007E5955" w:rsidRPr="00232153">
          <w:delText>zaprzestanie</w:delText>
        </w:r>
      </w:del>
      <w:ins w:id="1607" w:author="Tomczyk Magdalena" w:date="2024-08-21T11:37:00Z" w16du:dateUtc="2024-08-21T09:37:00Z">
        <w:r w:rsidRPr="00753C5E">
          <w:t>zaprzestania</w:t>
        </w:r>
      </w:ins>
      <w:r w:rsidRPr="00753C5E">
        <w:t xml:space="preserve"> wywierania wpływu, o którym mowa w tym przepisie, wskazując termin oraz warunki i zakres podjęcia stosownych czynności lub</w:t>
      </w:r>
    </w:p>
    <w:p w14:paraId="6705AEA5" w14:textId="77777777" w:rsidR="00753C5E" w:rsidRPr="00753C5E" w:rsidRDefault="00753C5E" w:rsidP="00FB264F">
      <w:pPr>
        <w:pStyle w:val="PKTpunkt"/>
      </w:pPr>
      <w:r w:rsidRPr="00753C5E">
        <w:t>2)</w:t>
      </w:r>
      <w:r w:rsidRPr="00753C5E">
        <w:tab/>
        <w:t xml:space="preserve">zakazać wykonywania prawa głosu, przez akcjonariusza z posiadanych akcji dostawcy usług w zakresie </w:t>
      </w:r>
      <w:proofErr w:type="spellStart"/>
      <w:r w:rsidRPr="00753C5E">
        <w:t>kryptoaktywów</w:t>
      </w:r>
      <w:proofErr w:type="spellEnd"/>
      <w:r w:rsidRPr="00753C5E">
        <w:t>.</w:t>
      </w:r>
      <w:r w:rsidRPr="00753C5E" w:rsidDel="00460E71">
        <w:t xml:space="preserve"> </w:t>
      </w:r>
    </w:p>
    <w:p w14:paraId="6009E162" w14:textId="11A32133" w:rsidR="00753C5E" w:rsidRPr="00753C5E" w:rsidRDefault="00753C5E" w:rsidP="00753C5E">
      <w:pPr>
        <w:pStyle w:val="USTustnpkodeksu"/>
      </w:pPr>
      <w:r w:rsidRPr="00753C5E">
        <w:t xml:space="preserve">2. Dokonując oceny, czy zachodzi przesłanka do wydania zakazu, o którym mowa w ust. 1 pkt 2, przepisy art. 106h ust. 2 i 3 ustawy z dnia 29 lipca 2005 r. o obrocie instrumentami finansowymi (Dz. U. z </w:t>
      </w:r>
      <w:del w:id="1608" w:author="Tomczyk Magdalena" w:date="2024-08-21T11:37:00Z" w16du:dateUtc="2024-08-21T09:37:00Z">
        <w:r w:rsidR="007E5955" w:rsidRPr="00232153">
          <w:delText>2023</w:delText>
        </w:r>
      </w:del>
      <w:ins w:id="1609" w:author="Tomczyk Magdalena" w:date="2024-08-21T11:37:00Z" w16du:dateUtc="2024-08-21T09:37:00Z">
        <w:r w:rsidRPr="00753C5E">
          <w:t>202</w:t>
        </w:r>
        <w:r w:rsidR="00AD4228">
          <w:t>4</w:t>
        </w:r>
      </w:ins>
      <w:r w:rsidRPr="00753C5E">
        <w:t xml:space="preserve"> r. poz. </w:t>
      </w:r>
      <w:del w:id="1610" w:author="Tomczyk Magdalena" w:date="2024-08-21T11:37:00Z" w16du:dateUtc="2024-08-21T09:37:00Z">
        <w:r w:rsidR="007E5955" w:rsidRPr="00232153">
          <w:delText>646, 825, 1723 i 1941</w:delText>
        </w:r>
      </w:del>
      <w:ins w:id="1611" w:author="Tomczyk Magdalena" w:date="2024-08-21T11:37:00Z" w16du:dateUtc="2024-08-21T09:37:00Z">
        <w:r w:rsidR="00AD4228">
          <w:t>722</w:t>
        </w:r>
      </w:ins>
      <w:r w:rsidRPr="00753C5E">
        <w:t>) stosuje się odpowiednio.</w:t>
      </w:r>
    </w:p>
    <w:p w14:paraId="76184696" w14:textId="77777777" w:rsidR="00753C5E" w:rsidRPr="00753C5E" w:rsidRDefault="00753C5E" w:rsidP="00753C5E">
      <w:pPr>
        <w:pStyle w:val="USTustnpkodeksu"/>
      </w:pPr>
      <w:r w:rsidRPr="00753C5E">
        <w:t xml:space="preserve">3. W przypadku zakazu, o którym mowa w ust. 1 pkt 2, wykonywanie przez akcjonariusza prawa głosu ze wszystkich posiadanych akcji dostawcy usług w zakresie </w:t>
      </w:r>
      <w:proofErr w:type="spellStart"/>
      <w:r w:rsidRPr="00753C5E">
        <w:t>kryptoaktywów</w:t>
      </w:r>
      <w:proofErr w:type="spellEnd"/>
      <w:r w:rsidRPr="00753C5E">
        <w:t xml:space="preserve"> jest bezskuteczne.</w:t>
      </w:r>
    </w:p>
    <w:p w14:paraId="1C58EE77" w14:textId="77777777" w:rsidR="00753C5E" w:rsidRPr="00753C5E" w:rsidRDefault="00753C5E" w:rsidP="00753C5E">
      <w:pPr>
        <w:pStyle w:val="USTustnpkodeksu"/>
      </w:pPr>
      <w:r w:rsidRPr="00753C5E">
        <w:t xml:space="preserve">4. Uchwała walnego zgromadzenia dostawcy usług w zakresie </w:t>
      </w:r>
      <w:proofErr w:type="spellStart"/>
      <w:r w:rsidRPr="00753C5E">
        <w:t>kryptoaktywów</w:t>
      </w:r>
      <w:proofErr w:type="spellEnd"/>
      <w:r w:rsidRPr="00753C5E">
        <w:t xml:space="preserve"> jest nieważna, jeżeli przy jej podejmowaniu wykonano prawo głosu z akcji, w stosunku do których Komisja wydała na podstawie ust. 1 pkt 2 decyzję w przedmiocie zakazu wykonywania prawa głosu, chyba że uchwała spełnia wymogi kworum oraz większości głosów oddanych bez uwzględnienia głosów nieważnych.</w:t>
      </w:r>
    </w:p>
    <w:p w14:paraId="1AC11C61" w14:textId="3A3D5049" w:rsidR="00753C5E" w:rsidRPr="00753C5E" w:rsidRDefault="00753C5E" w:rsidP="00753C5E">
      <w:pPr>
        <w:pStyle w:val="USTustnpkodeksu"/>
      </w:pPr>
      <w:r w:rsidRPr="00753C5E">
        <w:t xml:space="preserve">5. W przypadku, o którym mowa w ust. 4, prawo wytoczenia powództwa o stwierdzenie nieważności uchwały przysługuje również Komisji. Przepis art. </w:t>
      </w:r>
      <w:del w:id="1612" w:author="Tomczyk Magdalena" w:date="2024-08-21T11:37:00Z" w16du:dateUtc="2024-08-21T09:37:00Z">
        <w:r w:rsidR="007E5955" w:rsidRPr="00232153">
          <w:delText>425 Kodeksu</w:delText>
        </w:r>
      </w:del>
      <w:ins w:id="1613" w:author="Tomczyk Magdalena" w:date="2024-08-21T11:37:00Z" w16du:dateUtc="2024-08-21T09:37:00Z">
        <w:r w:rsidRPr="00753C5E">
          <w:t xml:space="preserve">425 ustawy z dnia 15 września 2000 r. </w:t>
        </w:r>
        <w:r w:rsidRPr="00753C5E">
          <w:sym w:font="Symbol" w:char="F02D"/>
        </w:r>
        <w:r w:rsidRPr="00753C5E">
          <w:t xml:space="preserve"> Kodeks</w:t>
        </w:r>
      </w:ins>
      <w:r w:rsidRPr="00753C5E">
        <w:t xml:space="preserve"> spółek handlowych stosuje się odpowiednio.</w:t>
      </w:r>
    </w:p>
    <w:p w14:paraId="7D6A8436" w14:textId="77777777" w:rsidR="00753C5E" w:rsidRPr="00753C5E" w:rsidRDefault="00753C5E" w:rsidP="00753C5E">
      <w:pPr>
        <w:pStyle w:val="USTustnpkodeksu"/>
        <w:rPr>
          <w:ins w:id="1614" w:author="Tomczyk Magdalena" w:date="2024-08-21T11:37:00Z" w16du:dateUtc="2024-08-21T09:37:00Z"/>
        </w:rPr>
      </w:pPr>
      <w:ins w:id="1615" w:author="Tomczyk Magdalena" w:date="2024-08-21T11:37:00Z" w16du:dateUtc="2024-08-21T09:37:00Z">
        <w:r w:rsidRPr="00753C5E">
          <w:t>6. W przypadku zakazu, o którym mowa w ust. 1 pkt 2, Komisja może nakazać zbycie akcji w wyznaczonym terminie.</w:t>
        </w:r>
      </w:ins>
    </w:p>
    <w:p w14:paraId="7A5EF6B0" w14:textId="77777777" w:rsidR="00753C5E" w:rsidRPr="00753C5E" w:rsidRDefault="00753C5E" w:rsidP="00753C5E">
      <w:pPr>
        <w:pStyle w:val="USTustnpkodeksu"/>
        <w:rPr>
          <w:ins w:id="1616" w:author="Tomczyk Magdalena" w:date="2024-08-21T11:37:00Z" w16du:dateUtc="2024-08-21T09:37:00Z"/>
        </w:rPr>
      </w:pPr>
      <w:ins w:id="1617" w:author="Tomczyk Magdalena" w:date="2024-08-21T11:37:00Z" w16du:dateUtc="2024-08-21T09:37:00Z">
        <w:r w:rsidRPr="00753C5E">
          <w:t xml:space="preserve">7. Jeżeli akcje nie zostaną zbyte w terminie, o którym mowa w ust. 6, Komisja może nałożyć na akcjonariusza dostawcy usług w zakresie </w:t>
        </w:r>
        <w:proofErr w:type="spellStart"/>
        <w:r w:rsidRPr="00753C5E">
          <w:t>kryptoaktywów</w:t>
        </w:r>
        <w:proofErr w:type="spellEnd"/>
        <w:r w:rsidRPr="00753C5E">
          <w:t xml:space="preserve"> karę pieniężną do wysokości 1 000 000 zł.</w:t>
        </w:r>
      </w:ins>
    </w:p>
    <w:p w14:paraId="282AAD82" w14:textId="575783F4" w:rsidR="00753C5E" w:rsidRDefault="00753C5E" w:rsidP="00753C5E">
      <w:pPr>
        <w:pStyle w:val="USTustnpkodeksu"/>
        <w:rPr>
          <w:ins w:id="1618" w:author="Tomczyk Magdalena" w:date="2024-08-21T11:37:00Z" w16du:dateUtc="2024-08-21T09:37:00Z"/>
        </w:rPr>
      </w:pPr>
      <w:ins w:id="1619" w:author="Tomczyk Magdalena" w:date="2024-08-21T11:37:00Z" w16du:dateUtc="2024-08-21T09:37:00Z">
        <w:r w:rsidRPr="00753C5E">
          <w:t xml:space="preserve">8. Przepisy ust. 1–7 stosuje się odpowiednio do udziałów dostawcy usług w zakresie </w:t>
        </w:r>
        <w:proofErr w:type="spellStart"/>
        <w:r w:rsidRPr="00753C5E">
          <w:t>kryptoaktywów</w:t>
        </w:r>
        <w:proofErr w:type="spellEnd"/>
        <w:r w:rsidRPr="00753C5E">
          <w:t xml:space="preserve"> prowadzącego działalność w formie spółki z ograniczoną odpowiedzialnością oraz do dostawców usług, o których mowa w art. 59 ust. 1 lit. a rozporządzenia 2023/1114.</w:t>
        </w:r>
      </w:ins>
    </w:p>
    <w:p w14:paraId="536E10C4" w14:textId="51FB9358" w:rsidR="00B23851" w:rsidRPr="00063E12" w:rsidRDefault="00B23851" w:rsidP="00753C5E">
      <w:pPr>
        <w:pStyle w:val="USTustnpkodeksu"/>
        <w:rPr>
          <w:ins w:id="1620" w:author="Tomczyk Magdalena" w:date="2024-08-21T11:37:00Z" w16du:dateUtc="2024-08-21T09:37:00Z"/>
        </w:rPr>
      </w:pPr>
      <w:bookmarkStart w:id="1621" w:name="_Hlk173952629"/>
      <w:ins w:id="1622" w:author="Tomczyk Magdalena" w:date="2024-08-21T11:37:00Z" w16du:dateUtc="2024-08-21T09:37:00Z">
        <w:r w:rsidRPr="00063E12">
          <w:t>9. D</w:t>
        </w:r>
        <w:r w:rsidRPr="00063E12">
          <w:rPr>
            <w:lang w:eastAsia="en-US"/>
          </w:rPr>
          <w:t>ecyzj</w:t>
        </w:r>
        <w:r w:rsidR="00D41A8B">
          <w:t>a</w:t>
        </w:r>
        <w:r w:rsidRPr="00063E12">
          <w:rPr>
            <w:lang w:eastAsia="en-US"/>
          </w:rPr>
          <w:t>, o któr</w:t>
        </w:r>
        <w:r w:rsidR="00D41A8B">
          <w:t>ej</w:t>
        </w:r>
        <w:r w:rsidRPr="00063E12">
          <w:rPr>
            <w:lang w:eastAsia="en-US"/>
          </w:rPr>
          <w:t xml:space="preserve"> mowa w ust. 1, podlega natychmiastowemu wykonaniu</w:t>
        </w:r>
        <w:bookmarkEnd w:id="1621"/>
        <w:r w:rsidRPr="00063E12">
          <w:rPr>
            <w:lang w:eastAsia="en-US"/>
          </w:rPr>
          <w:t>.</w:t>
        </w:r>
      </w:ins>
    </w:p>
    <w:p w14:paraId="084F198A" w14:textId="5D3DC12E" w:rsidR="00753C5E" w:rsidRPr="00753C5E" w:rsidRDefault="00753C5E" w:rsidP="00FB264F">
      <w:pPr>
        <w:pStyle w:val="ARTartustawynprozporzdzenia"/>
      </w:pPr>
      <w:r w:rsidRPr="00FB264F">
        <w:rPr>
          <w:rStyle w:val="Ppogrubienie"/>
        </w:rPr>
        <w:t xml:space="preserve">Art. </w:t>
      </w:r>
      <w:del w:id="1623" w:author="Tomczyk Magdalena" w:date="2024-08-21T11:37:00Z" w16du:dateUtc="2024-08-21T09:37:00Z">
        <w:r w:rsidR="007E5955">
          <w:rPr>
            <w:rStyle w:val="Ppogrubienie"/>
          </w:rPr>
          <w:delText>56</w:delText>
        </w:r>
      </w:del>
      <w:ins w:id="1624" w:author="Tomczyk Magdalena" w:date="2024-08-21T11:37:00Z" w16du:dateUtc="2024-08-21T09:37:00Z">
        <w:r w:rsidRPr="00FB264F">
          <w:rPr>
            <w:rStyle w:val="Ppogrubienie"/>
          </w:rPr>
          <w:t>89</w:t>
        </w:r>
      </w:ins>
      <w:r w:rsidRPr="00753C5E">
        <w:rPr>
          <w:rPrChange w:id="1625" w:author="Tomczyk Magdalena" w:date="2024-08-21T11:37:00Z" w16du:dateUtc="2024-08-21T09:37:00Z">
            <w:rPr>
              <w:rStyle w:val="Ppogrubienie"/>
            </w:rPr>
          </w:rPrChange>
        </w:rPr>
        <w:t>.</w:t>
      </w:r>
      <w:r w:rsidRPr="00753C5E">
        <w:t xml:space="preserve"> 1. Komisja może podać do publicznej wiadomości istotne informacje, które mogą mieć wpływ na ocenę </w:t>
      </w:r>
      <w:proofErr w:type="spellStart"/>
      <w:r w:rsidRPr="00753C5E">
        <w:t>kryptoaktywa</w:t>
      </w:r>
      <w:proofErr w:type="spellEnd"/>
      <w:r w:rsidRPr="00753C5E">
        <w:t xml:space="preserve"> będącego przedmiotem oferty publicznej lub dopuszczonego do obrotu albo funkcjonowanie rynku </w:t>
      </w:r>
      <w:proofErr w:type="spellStart"/>
      <w:r w:rsidRPr="00753C5E">
        <w:t>kryptoaktywów</w:t>
      </w:r>
      <w:proofErr w:type="spellEnd"/>
      <w:r w:rsidRPr="00753C5E">
        <w:t>, aby zapewnić klientom ochronę lub prawidłowe funkcjonowanie tego rynku, poprzez ich zamieszczenie na stronie internetowej Komisji.</w:t>
      </w:r>
    </w:p>
    <w:p w14:paraId="5D937748" w14:textId="2FD3EFD9" w:rsidR="00753C5E" w:rsidRPr="00753C5E" w:rsidRDefault="00753C5E" w:rsidP="00753C5E">
      <w:pPr>
        <w:pStyle w:val="USTustnpkodeksu"/>
      </w:pPr>
      <w:r w:rsidRPr="00753C5E">
        <w:t>2. Komisja może wydać oferującemu, osobie ubiegającej się o dopuszczenie do obrotu</w:t>
      </w:r>
      <w:ins w:id="1626" w:author="Tomczyk Magdalena" w:date="2024-08-21T11:37:00Z" w16du:dateUtc="2024-08-21T09:37:00Z">
        <w:r w:rsidR="0006796D" w:rsidRPr="0006796D">
          <w:t xml:space="preserve"> </w:t>
        </w:r>
        <w:proofErr w:type="spellStart"/>
        <w:r w:rsidR="0006796D">
          <w:t>kryptoaktywów</w:t>
        </w:r>
      </w:ins>
      <w:proofErr w:type="spellEnd"/>
      <w:r w:rsidRPr="00753C5E">
        <w:t xml:space="preserve">, emitentowi </w:t>
      </w:r>
      <w:del w:id="1627" w:author="Tomczyk Magdalena" w:date="2024-08-21T11:37:00Z" w16du:dateUtc="2024-08-21T09:37:00Z">
        <w:r w:rsidR="007E5955" w:rsidRPr="00BF733A">
          <w:delText>tokena powiązanego</w:delText>
        </w:r>
      </w:del>
      <w:proofErr w:type="spellStart"/>
      <w:ins w:id="1628" w:author="Tomczyk Magdalena" w:date="2024-08-21T11:37:00Z" w16du:dateUtc="2024-08-21T09:37:00Z">
        <w:r w:rsidRPr="00753C5E">
          <w:t>token</w:t>
        </w:r>
        <w:r w:rsidR="0006796D">
          <w:t>ów</w:t>
        </w:r>
        <w:proofErr w:type="spellEnd"/>
        <w:r w:rsidRPr="00753C5E">
          <w:t xml:space="preserve"> powiązan</w:t>
        </w:r>
        <w:r w:rsidR="0006796D">
          <w:t>ych</w:t>
        </w:r>
      </w:ins>
      <w:r w:rsidRPr="00753C5E">
        <w:t xml:space="preserve"> z aktywami lub </w:t>
      </w:r>
      <w:del w:id="1629" w:author="Tomczyk Magdalena" w:date="2024-08-21T11:37:00Z" w16du:dateUtc="2024-08-21T09:37:00Z">
        <w:r w:rsidR="007E5955" w:rsidRPr="00BF733A">
          <w:delText>tokena będącego</w:delText>
        </w:r>
      </w:del>
      <w:proofErr w:type="spellStart"/>
      <w:ins w:id="1630" w:author="Tomczyk Magdalena" w:date="2024-08-21T11:37:00Z" w16du:dateUtc="2024-08-21T09:37:00Z">
        <w:r w:rsidRPr="00753C5E">
          <w:t>token</w:t>
        </w:r>
        <w:r w:rsidR="0006796D">
          <w:t>ów</w:t>
        </w:r>
        <w:proofErr w:type="spellEnd"/>
        <w:r w:rsidRPr="00753C5E">
          <w:t xml:space="preserve"> będąc</w:t>
        </w:r>
        <w:r w:rsidR="0006796D">
          <w:t>ych</w:t>
        </w:r>
      </w:ins>
      <w:r w:rsidRPr="00753C5E">
        <w:t xml:space="preserve"> e-pieniądzem, dostawcy usług w zakresie </w:t>
      </w:r>
      <w:proofErr w:type="spellStart"/>
      <w:r w:rsidRPr="00753C5E">
        <w:t>kryptoaktywów</w:t>
      </w:r>
      <w:proofErr w:type="spellEnd"/>
      <w:r w:rsidRPr="00753C5E">
        <w:t xml:space="preserve"> lub podmiotowi trzeciemu, któremu dostawca usług w zakresie </w:t>
      </w:r>
      <w:proofErr w:type="spellStart"/>
      <w:r w:rsidRPr="00753C5E">
        <w:t>kryptoaktywów</w:t>
      </w:r>
      <w:proofErr w:type="spellEnd"/>
      <w:r w:rsidRPr="00753C5E">
        <w:t xml:space="preserve"> zlecił wykonywanie czynności związanych z usługą w zakresie </w:t>
      </w:r>
      <w:proofErr w:type="spellStart"/>
      <w:r w:rsidRPr="00753C5E">
        <w:t>kryptoaktywów</w:t>
      </w:r>
      <w:proofErr w:type="spellEnd"/>
      <w:r w:rsidRPr="00753C5E">
        <w:t xml:space="preserve"> na zasadach określonych w art. 73 rozporządzenia 2023/1114, zalecenia opublikowania przez nich, na ich stronach internetowych, informacji, o których mowa w ust. 1. Komisja wskazuje zakres tych informacji i okres, w którym będą one dostępne na tych stronach internetowych.</w:t>
      </w:r>
    </w:p>
    <w:p w14:paraId="7D53EF2D" w14:textId="70A51B44" w:rsidR="00753C5E" w:rsidRPr="00753C5E" w:rsidRDefault="00753C5E" w:rsidP="00FB264F">
      <w:pPr>
        <w:pStyle w:val="ARTartustawynprozporzdzenia"/>
      </w:pPr>
      <w:r w:rsidRPr="00FB264F">
        <w:rPr>
          <w:rStyle w:val="Ppogrubienie"/>
        </w:rPr>
        <w:t xml:space="preserve">Art. </w:t>
      </w:r>
      <w:del w:id="1631" w:author="Tomczyk Magdalena" w:date="2024-08-21T11:37:00Z" w16du:dateUtc="2024-08-21T09:37:00Z">
        <w:r w:rsidR="007E5955">
          <w:rPr>
            <w:rStyle w:val="Ppogrubienie"/>
          </w:rPr>
          <w:delText>57</w:delText>
        </w:r>
      </w:del>
      <w:ins w:id="1632" w:author="Tomczyk Magdalena" w:date="2024-08-21T11:37:00Z" w16du:dateUtc="2024-08-21T09:37:00Z">
        <w:r w:rsidRPr="00FB264F">
          <w:rPr>
            <w:rStyle w:val="Ppogrubienie"/>
          </w:rPr>
          <w:t>90</w:t>
        </w:r>
      </w:ins>
      <w:r w:rsidRPr="00FB264F">
        <w:rPr>
          <w:rStyle w:val="Ppogrubienie"/>
        </w:rPr>
        <w:t>.</w:t>
      </w:r>
      <w:r w:rsidRPr="00FB264F">
        <w:rPr>
          <w:rStyle w:val="Ppogrubienie"/>
          <w:rPrChange w:id="1633" w:author="Tomczyk Magdalena" w:date="2024-08-21T11:37:00Z" w16du:dateUtc="2024-08-21T09:37:00Z">
            <w:rPr/>
          </w:rPrChange>
        </w:rPr>
        <w:t xml:space="preserve"> </w:t>
      </w:r>
      <w:r w:rsidRPr="00753C5E">
        <w:t xml:space="preserve">1. W celu zapewnienia prawidłowego funkcjonowania rynku </w:t>
      </w:r>
      <w:proofErr w:type="spellStart"/>
      <w:r w:rsidRPr="00753C5E">
        <w:t>kryptoaktywów</w:t>
      </w:r>
      <w:proofErr w:type="spellEnd"/>
      <w:r w:rsidRPr="00753C5E">
        <w:t xml:space="preserve"> oraz rzetelnego informowania opinii publicznej o jego funkcjonowaniu Komisja może:</w:t>
      </w:r>
    </w:p>
    <w:p w14:paraId="180B9260" w14:textId="77777777" w:rsidR="00753C5E" w:rsidRPr="00753C5E" w:rsidRDefault="00753C5E" w:rsidP="00FB264F">
      <w:pPr>
        <w:pStyle w:val="PKTpunkt"/>
      </w:pPr>
      <w:r w:rsidRPr="00753C5E">
        <w:t>1)</w:t>
      </w:r>
      <w:r w:rsidRPr="00753C5E">
        <w:tab/>
        <w:t>sprostować fałszywe lub wprowadzające w błąd informacje podane do publicznej wiadomości i zamieścić sprostowanie na swojej stronie internetowej lub podać je do publicznej wiadomości albo</w:t>
      </w:r>
    </w:p>
    <w:p w14:paraId="0EFB3EA0" w14:textId="0913EBD4" w:rsidR="00753C5E" w:rsidRPr="00753C5E" w:rsidRDefault="00753C5E" w:rsidP="00FB264F">
      <w:pPr>
        <w:pStyle w:val="PKTpunkt"/>
      </w:pPr>
      <w:r w:rsidRPr="00753C5E">
        <w:t>2)</w:t>
      </w:r>
      <w:r w:rsidRPr="00753C5E">
        <w:tab/>
        <w:t xml:space="preserve">zobowiązać oferującego, emitenta </w:t>
      </w:r>
      <w:proofErr w:type="spellStart"/>
      <w:r w:rsidRPr="00753C5E">
        <w:t>tokenów</w:t>
      </w:r>
      <w:proofErr w:type="spellEnd"/>
      <w:r w:rsidRPr="00753C5E">
        <w:t xml:space="preserve"> powiązanych z aktywami lub </w:t>
      </w:r>
      <w:proofErr w:type="spellStart"/>
      <w:r w:rsidRPr="00753C5E">
        <w:t>tokenów</w:t>
      </w:r>
      <w:proofErr w:type="spellEnd"/>
      <w:r w:rsidRPr="00753C5E">
        <w:t xml:space="preserve"> będących e-pieniądzem, osobę ubiegającą się o dopuszczenie do obrotu </w:t>
      </w:r>
      <w:proofErr w:type="spellStart"/>
      <w:r w:rsidRPr="00753C5E">
        <w:t>kryptoaktywów</w:t>
      </w:r>
      <w:proofErr w:type="spellEnd"/>
      <w:r w:rsidRPr="00753C5E">
        <w:t xml:space="preserve">, </w:t>
      </w:r>
      <w:ins w:id="1634" w:author="Tomczyk Magdalena" w:date="2024-08-21T11:37:00Z" w16du:dateUtc="2024-08-21T09:37:00Z">
        <w:r w:rsidRPr="00753C5E">
          <w:t xml:space="preserve">dostawcę usług w zakresie </w:t>
        </w:r>
        <w:proofErr w:type="spellStart"/>
        <w:r w:rsidRPr="00753C5E">
          <w:t>kryptoaktywów</w:t>
        </w:r>
        <w:proofErr w:type="spellEnd"/>
        <w:r w:rsidRPr="00753C5E">
          <w:t xml:space="preserve"> </w:t>
        </w:r>
      </w:ins>
      <w:r w:rsidRPr="00753C5E">
        <w:t>lub inną osobę, która opublikowała lub rozpowszechniła fałszywe lub wprowadzające w błąd informacje, do niezwłocznego sprostowania tych informacji i podania tego sprostowania do publicznej wiadomości.</w:t>
      </w:r>
      <w:del w:id="1635" w:author="Tomczyk Magdalena" w:date="2024-08-21T11:37:00Z" w16du:dateUtc="2024-08-21T09:37:00Z">
        <w:r w:rsidR="007E5955">
          <w:delText xml:space="preserve"> </w:delText>
        </w:r>
      </w:del>
    </w:p>
    <w:p w14:paraId="579E3A1E" w14:textId="77777777" w:rsidR="00753C5E" w:rsidRPr="00753C5E" w:rsidRDefault="00753C5E" w:rsidP="00753C5E">
      <w:pPr>
        <w:pStyle w:val="USTustnpkodeksu"/>
      </w:pPr>
      <w:r w:rsidRPr="00753C5E">
        <w:t>2. Sprostowanie, o którym mowa w ust. 1 pkt 1, opublikowane na stronie internetowej Komisji, jest dostępne na tej stronie przez co najmniej rok, licząc od dnia jego publikacji.</w:t>
      </w:r>
    </w:p>
    <w:p w14:paraId="6C28815D" w14:textId="59896C6A" w:rsidR="00753C5E" w:rsidRPr="00753C5E" w:rsidRDefault="00753C5E" w:rsidP="00753C5E">
      <w:pPr>
        <w:pStyle w:val="USTustnpkodeksu"/>
      </w:pPr>
      <w:r w:rsidRPr="00753C5E">
        <w:t xml:space="preserve">3. Podanie do publicznej wiadomości sprostowania, o którym mowa w ust. 1, następuje za pośrednictwem agencji informacyjnej, o której mowa w art. 58 ustawy z dnia 29 lipca 2005 r. o ofercie publicznej i warunkach wprowadzania instrumentów finansowych do zorganizowanego systemu obrotu oraz o spółkach publicznych (Dz. U. z </w:t>
      </w:r>
      <w:del w:id="1636" w:author="Tomczyk Magdalena" w:date="2024-08-21T11:37:00Z" w16du:dateUtc="2024-08-21T09:37:00Z">
        <w:r w:rsidR="007E5955" w:rsidRPr="00541891">
          <w:delText>2022</w:delText>
        </w:r>
      </w:del>
      <w:ins w:id="1637" w:author="Tomczyk Magdalena" w:date="2024-08-21T11:37:00Z" w16du:dateUtc="2024-08-21T09:37:00Z">
        <w:r w:rsidRPr="00753C5E">
          <w:t>202</w:t>
        </w:r>
        <w:r w:rsidR="00AD4228">
          <w:t>4</w:t>
        </w:r>
      </w:ins>
      <w:r w:rsidRPr="00753C5E">
        <w:t xml:space="preserve"> r. poz. </w:t>
      </w:r>
      <w:del w:id="1638" w:author="Tomczyk Magdalena" w:date="2024-08-21T11:37:00Z" w16du:dateUtc="2024-08-21T09:37:00Z">
        <w:r w:rsidR="007E5955" w:rsidRPr="00541891">
          <w:delText xml:space="preserve">2554 oraz z 2023 r. </w:delText>
        </w:r>
      </w:del>
      <w:ins w:id="1639" w:author="Tomczyk Magdalena" w:date="2024-08-21T11:37:00Z" w16du:dateUtc="2024-08-21T09:37:00Z">
        <w:r w:rsidR="00AD4228">
          <w:t>620</w:t>
        </w:r>
      </w:ins>
      <w:moveFromRangeStart w:id="1640" w:author="Tomczyk Magdalena" w:date="2024-08-21T11:37:00Z" w:name="move175132648"/>
      <w:moveFrom w:id="1641" w:author="Tomczyk Magdalena" w:date="2024-08-21T11:37:00Z" w16du:dateUtc="2024-08-21T09:37:00Z">
        <w:r w:rsidR="00AD4228">
          <w:t xml:space="preserve">poz. </w:t>
        </w:r>
      </w:moveFrom>
      <w:moveFromRangeEnd w:id="1640"/>
      <w:del w:id="1642" w:author="Tomczyk Magdalena" w:date="2024-08-21T11:37:00Z" w16du:dateUtc="2024-08-21T09:37:00Z">
        <w:r w:rsidR="007E5955" w:rsidRPr="00541891">
          <w:delText>825 i 1723</w:delText>
        </w:r>
      </w:del>
      <w:r w:rsidRPr="00753C5E">
        <w:t xml:space="preserve">), na koszt oferującego, emitenta </w:t>
      </w:r>
      <w:proofErr w:type="spellStart"/>
      <w:r w:rsidRPr="00753C5E">
        <w:t>tokenów</w:t>
      </w:r>
      <w:proofErr w:type="spellEnd"/>
      <w:r w:rsidRPr="00753C5E">
        <w:t xml:space="preserve"> powiązanych z aktywami lub </w:t>
      </w:r>
      <w:proofErr w:type="spellStart"/>
      <w:r w:rsidRPr="00753C5E">
        <w:t>tokenów</w:t>
      </w:r>
      <w:proofErr w:type="spellEnd"/>
      <w:r w:rsidRPr="00753C5E">
        <w:t xml:space="preserve"> będących e-pieniądzem, lub osoby ubiegającej się o dopuszczenie do obrotu</w:t>
      </w:r>
      <w:ins w:id="1643" w:author="Tomczyk Magdalena" w:date="2024-08-21T11:37:00Z" w16du:dateUtc="2024-08-21T09:37:00Z">
        <w:r w:rsidR="0006796D">
          <w:t xml:space="preserve"> </w:t>
        </w:r>
        <w:proofErr w:type="spellStart"/>
        <w:r w:rsidR="0006796D">
          <w:t>kryptoaktywów</w:t>
        </w:r>
        <w:proofErr w:type="spellEnd"/>
        <w:r w:rsidRPr="00753C5E">
          <w:t xml:space="preserve">, dostawcy usług w zakresie </w:t>
        </w:r>
        <w:proofErr w:type="spellStart"/>
        <w:r w:rsidRPr="00753C5E">
          <w:t>kryptoaktywów</w:t>
        </w:r>
      </w:ins>
      <w:proofErr w:type="spellEnd"/>
      <w:r w:rsidRPr="00753C5E">
        <w:t>, lub innej osoby, która opublikowała lub rozpowszechniła fałszywe lub wprowadzające w błąd informacje, o ile sprostowanie dotyczy informacji opublikowanych lub rozpowszechnionych przez te osoby.</w:t>
      </w:r>
    </w:p>
    <w:p w14:paraId="68F7BF46" w14:textId="47387C33" w:rsidR="00753C5E" w:rsidRPr="00753C5E" w:rsidRDefault="00753C5E" w:rsidP="00FB264F">
      <w:pPr>
        <w:pStyle w:val="ARTartustawynprozporzdzenia"/>
      </w:pPr>
      <w:r w:rsidRPr="00FB264F">
        <w:rPr>
          <w:rStyle w:val="Ppogrubienie"/>
        </w:rPr>
        <w:t xml:space="preserve">Art. </w:t>
      </w:r>
      <w:del w:id="1644" w:author="Tomczyk Magdalena" w:date="2024-08-21T11:37:00Z" w16du:dateUtc="2024-08-21T09:37:00Z">
        <w:r w:rsidR="007E5955">
          <w:rPr>
            <w:rStyle w:val="Ppogrubienie"/>
          </w:rPr>
          <w:delText>58</w:delText>
        </w:r>
      </w:del>
      <w:ins w:id="1645" w:author="Tomczyk Magdalena" w:date="2024-08-21T11:37:00Z" w16du:dateUtc="2024-08-21T09:37:00Z">
        <w:r w:rsidRPr="00FB264F">
          <w:rPr>
            <w:rStyle w:val="Ppogrubienie"/>
          </w:rPr>
          <w:t>91</w:t>
        </w:r>
      </w:ins>
      <w:r w:rsidRPr="00FB264F">
        <w:rPr>
          <w:rStyle w:val="Ppogrubienie"/>
        </w:rPr>
        <w:t>.</w:t>
      </w:r>
      <w:r w:rsidRPr="00753C5E">
        <w:t xml:space="preserve"> Jeżeli jest to niezbędne </w:t>
      </w:r>
      <w:del w:id="1646" w:author="Tomczyk Magdalena" w:date="2024-08-21T11:37:00Z" w16du:dateUtc="2024-08-21T09:37:00Z">
        <w:r w:rsidR="007E5955" w:rsidRPr="00D85F95">
          <w:delText>dla</w:delText>
        </w:r>
      </w:del>
      <w:ins w:id="1647" w:author="Tomczyk Magdalena" w:date="2024-08-21T11:37:00Z" w16du:dateUtc="2024-08-21T09:37:00Z">
        <w:r w:rsidRPr="00753C5E">
          <w:t>d</w:t>
        </w:r>
        <w:r w:rsidR="0006796D">
          <w:t>o</w:t>
        </w:r>
      </w:ins>
      <w:r w:rsidRPr="00753C5E">
        <w:t xml:space="preserve"> zapewnienia prawidłowego funkcjonowania rynku </w:t>
      </w:r>
      <w:proofErr w:type="spellStart"/>
      <w:r w:rsidRPr="00753C5E">
        <w:t>kryptoaktywów</w:t>
      </w:r>
      <w:proofErr w:type="spellEnd"/>
      <w:r w:rsidRPr="00753C5E">
        <w:t xml:space="preserve"> lub bezpieczeństwa obrotu na tym rynku, Komisja może nakazać posiadaczowi </w:t>
      </w:r>
      <w:proofErr w:type="spellStart"/>
      <w:r w:rsidRPr="00753C5E">
        <w:t>kryptoaktywa</w:t>
      </w:r>
      <w:proofErr w:type="spellEnd"/>
      <w:r w:rsidRPr="00753C5E">
        <w:t xml:space="preserve"> </w:t>
      </w:r>
      <w:del w:id="1648" w:author="Tomczyk Magdalena" w:date="2024-08-21T11:37:00Z" w16du:dateUtc="2024-08-21T09:37:00Z">
        <w:r w:rsidR="007E5955" w:rsidRPr="00D85F95">
          <w:delText>zamknięcie lub zmniejszenie tymczasowo lub na stałe</w:delText>
        </w:r>
      </w:del>
      <w:ins w:id="1649" w:author="Tomczyk Magdalena" w:date="2024-08-21T11:37:00Z" w16du:dateUtc="2024-08-21T09:37:00Z">
        <w:r w:rsidRPr="00753C5E">
          <w:t>ograniczenie rozmiaru</w:t>
        </w:r>
      </w:ins>
      <w:r w:rsidRPr="00753C5E">
        <w:t xml:space="preserve"> otwartych pozycji w </w:t>
      </w:r>
      <w:proofErr w:type="spellStart"/>
      <w:r w:rsidRPr="00753C5E">
        <w:t>kryptoaktywach</w:t>
      </w:r>
      <w:proofErr w:type="spellEnd"/>
      <w:r w:rsidRPr="00753C5E">
        <w:t xml:space="preserve"> lub ekspozycji na </w:t>
      </w:r>
      <w:proofErr w:type="spellStart"/>
      <w:r w:rsidRPr="00753C5E">
        <w:t>kryptoaktywa</w:t>
      </w:r>
      <w:proofErr w:type="spellEnd"/>
      <w:r w:rsidRPr="00753C5E">
        <w:t>.</w:t>
      </w:r>
    </w:p>
    <w:p w14:paraId="0371CF41" w14:textId="5D01906F" w:rsidR="00753C5E" w:rsidRPr="00753C5E" w:rsidRDefault="00753C5E" w:rsidP="00FB264F">
      <w:pPr>
        <w:pStyle w:val="ARTartustawynprozporzdzenia"/>
      </w:pPr>
      <w:r w:rsidRPr="00FB264F">
        <w:rPr>
          <w:rStyle w:val="Ppogrubienie"/>
        </w:rPr>
        <w:t xml:space="preserve">Art. </w:t>
      </w:r>
      <w:del w:id="1650" w:author="Tomczyk Magdalena" w:date="2024-08-21T11:37:00Z" w16du:dateUtc="2024-08-21T09:37:00Z">
        <w:r w:rsidR="007E5955">
          <w:rPr>
            <w:rStyle w:val="Ppogrubienie"/>
          </w:rPr>
          <w:delText>59</w:delText>
        </w:r>
      </w:del>
      <w:ins w:id="1651" w:author="Tomczyk Magdalena" w:date="2024-08-21T11:37:00Z" w16du:dateUtc="2024-08-21T09:37:00Z">
        <w:r w:rsidRPr="00FB264F">
          <w:rPr>
            <w:rStyle w:val="Ppogrubienie"/>
          </w:rPr>
          <w:t>92</w:t>
        </w:r>
      </w:ins>
      <w:r w:rsidRPr="00FB264F">
        <w:rPr>
          <w:rStyle w:val="Ppogrubienie"/>
        </w:rPr>
        <w:t>.</w:t>
      </w:r>
      <w:r w:rsidRPr="00FB264F">
        <w:rPr>
          <w:rStyle w:val="Ppogrubienie"/>
          <w:rPrChange w:id="1652" w:author="Tomczyk Magdalena" w:date="2024-08-21T11:37:00Z" w16du:dateUtc="2024-08-21T09:37:00Z">
            <w:rPr/>
          </w:rPrChange>
        </w:rPr>
        <w:t xml:space="preserve"> </w:t>
      </w:r>
      <w:r w:rsidRPr="00753C5E">
        <w:t>1. Decyzje Komisji o wprowadzeniu zakazu lub ograniczenia, o których mowa w art. 105 ust. 1 rozporządzenia 2023/1114, oraz ich cofnięciu w przypadku, o którym mowa w art. 105 ust. 6 rozporządzenia 2023/1114, podlegają ogłoszeniu w Dzienniku Urzędowym Komisji Nadzoru Finansowego.</w:t>
      </w:r>
    </w:p>
    <w:p w14:paraId="40289687" w14:textId="77777777" w:rsidR="00753C5E" w:rsidRPr="00753C5E" w:rsidRDefault="00753C5E" w:rsidP="00753C5E">
      <w:pPr>
        <w:pStyle w:val="USTustnpkodeksu"/>
      </w:pPr>
      <w:r w:rsidRPr="00753C5E">
        <w:t>2. Informację o wydaniu decyzji, o których mowa w ust. 1, Komisja podaje niezwłocznie do publicznej wiadomości za pośrednictwem agencji informacyjnej, o której mowa w art. 58 ust. 1 ustawy z dnia 29 lipca 2005 r. o ofercie publicznej i warunkach wprowadzania instrumentów finansowych do zorganizowanego systemu obrotu oraz o spółkach publicznych.</w:t>
      </w:r>
    </w:p>
    <w:p w14:paraId="70238F6F" w14:textId="6BA82151" w:rsidR="00753C5E" w:rsidRDefault="00753C5E" w:rsidP="00753C5E">
      <w:pPr>
        <w:pStyle w:val="USTustnpkodeksu"/>
      </w:pPr>
      <w:r w:rsidRPr="00753C5E">
        <w:t xml:space="preserve">3. Do decyzji, o których mowa w ust. 1, stosuje się odpowiednio przepisy ustawy z dnia 14 czerwca 1960 r. </w:t>
      </w:r>
      <w:r w:rsidRPr="00753C5E">
        <w:sym w:font="Symbol" w:char="F02D"/>
      </w:r>
      <w:r w:rsidRPr="00753C5E">
        <w:t xml:space="preserve"> Kodeks postępowania administracyjnego</w:t>
      </w:r>
      <w:del w:id="1653" w:author="Tomczyk Magdalena" w:date="2024-08-21T11:37:00Z" w16du:dateUtc="2024-08-21T09:37:00Z">
        <w:r w:rsidR="007E5955" w:rsidRPr="00232153">
          <w:delText xml:space="preserve"> (Dz. </w:delText>
        </w:r>
      </w:del>
      <w:ins w:id="1654" w:author="Tomczyk Magdalena" w:date="2024-08-21T11:37:00Z" w16du:dateUtc="2024-08-21T09:37:00Z">
        <w:r w:rsidRPr="00753C5E">
          <w:t>.</w:t>
        </w:r>
      </w:ins>
      <w:moveFromRangeStart w:id="1655" w:author="Tomczyk Magdalena" w:date="2024-08-21T11:37:00Z" w:name="move175132649"/>
      <w:moveFrom w:id="1656" w:author="Tomczyk Magdalena" w:date="2024-08-21T11:37:00Z" w16du:dateUtc="2024-08-21T09:37:00Z">
        <w:r w:rsidR="00A96EA5" w:rsidRPr="00413022">
          <w:t xml:space="preserve">U. z </w:t>
        </w:r>
      </w:moveFrom>
      <w:moveFromRangeEnd w:id="1655"/>
      <w:del w:id="1657" w:author="Tomczyk Magdalena" w:date="2024-08-21T11:37:00Z" w16du:dateUtc="2024-08-21T09:37:00Z">
        <w:r w:rsidR="007E5955" w:rsidRPr="00232153">
          <w:delText xml:space="preserve">2023 r. </w:delText>
        </w:r>
      </w:del>
      <w:moveFromRangeStart w:id="1658" w:author="Tomczyk Magdalena" w:date="2024-08-21T11:37:00Z" w:name="move175132650"/>
      <w:moveFrom w:id="1659" w:author="Tomczyk Magdalena" w:date="2024-08-21T11:37:00Z" w16du:dateUtc="2024-08-21T09:37:00Z">
        <w:r w:rsidR="00A96EA5" w:rsidRPr="00413022">
          <w:t xml:space="preserve">poz. </w:t>
        </w:r>
      </w:moveFrom>
      <w:moveFromRangeEnd w:id="1658"/>
      <w:del w:id="1660" w:author="Tomczyk Magdalena" w:date="2024-08-21T11:37:00Z" w16du:dateUtc="2024-08-21T09:37:00Z">
        <w:r w:rsidR="007E5955" w:rsidRPr="00232153">
          <w:delText>775 i</w:delText>
        </w:r>
        <w:r w:rsidR="00D96D0E">
          <w:delText> </w:delText>
        </w:r>
        <w:r w:rsidR="007E5955" w:rsidRPr="00232153">
          <w:delText>803).</w:delText>
        </w:r>
      </w:del>
    </w:p>
    <w:p w14:paraId="5A364E71" w14:textId="2C1321D4" w:rsidR="00496D64" w:rsidRPr="00496D64" w:rsidRDefault="00496D64" w:rsidP="009874BF">
      <w:pPr>
        <w:pStyle w:val="ARTartustawynprozporzdzenia"/>
        <w:rPr>
          <w:ins w:id="1661" w:author="Tomczyk Magdalena" w:date="2024-08-21T11:37:00Z" w16du:dateUtc="2024-08-21T09:37:00Z"/>
        </w:rPr>
      </w:pPr>
      <w:r w:rsidRPr="009874BF">
        <w:rPr>
          <w:rStyle w:val="Ppogrubienie"/>
        </w:rPr>
        <w:t xml:space="preserve">Art. </w:t>
      </w:r>
      <w:del w:id="1662" w:author="Tomczyk Magdalena" w:date="2024-08-21T11:37:00Z" w16du:dateUtc="2024-08-21T09:37:00Z">
        <w:r w:rsidR="007E5955">
          <w:rPr>
            <w:rStyle w:val="Ppogrubienie"/>
          </w:rPr>
          <w:delText>60</w:delText>
        </w:r>
      </w:del>
      <w:ins w:id="1663" w:author="Tomczyk Magdalena" w:date="2024-08-21T11:37:00Z" w16du:dateUtc="2024-08-21T09:37:00Z">
        <w:r w:rsidR="009874BF" w:rsidRPr="009874BF">
          <w:rPr>
            <w:rStyle w:val="Ppogrubienie"/>
          </w:rPr>
          <w:t>93</w:t>
        </w:r>
        <w:r w:rsidRPr="009874BF">
          <w:rPr>
            <w:rStyle w:val="Ppogrubienie"/>
          </w:rPr>
          <w:t>.</w:t>
        </w:r>
        <w:r w:rsidRPr="00496D64">
          <w:t xml:space="preserve"> </w:t>
        </w:r>
        <w:bookmarkStart w:id="1664" w:name="_Hlk173956430"/>
        <w:r w:rsidRPr="00496D64">
          <w:t xml:space="preserve">Jeżeli akcje lub udziały nie zostaną zbyte w terminie wyznaczonym zgodnie z art. 30 ust. 6, </w:t>
        </w:r>
        <w:bookmarkEnd w:id="1664"/>
        <w:r w:rsidRPr="00496D64">
          <w:t>Komisja może:</w:t>
        </w:r>
      </w:ins>
    </w:p>
    <w:p w14:paraId="706C36B7" w14:textId="77777777" w:rsidR="00496D64" w:rsidRPr="00496D64" w:rsidRDefault="00496D64" w:rsidP="009874BF">
      <w:pPr>
        <w:pStyle w:val="PKTpunkt"/>
        <w:rPr>
          <w:ins w:id="1665" w:author="Tomczyk Magdalena" w:date="2024-08-21T11:37:00Z" w16du:dateUtc="2024-08-21T09:37:00Z"/>
        </w:rPr>
      </w:pPr>
      <w:ins w:id="1666" w:author="Tomczyk Magdalena" w:date="2024-08-21T11:37:00Z" w16du:dateUtc="2024-08-21T09:37:00Z">
        <w:r w:rsidRPr="00496D64">
          <w:t>1)</w:t>
        </w:r>
        <w:r w:rsidRPr="00496D64">
          <w:tab/>
          <w:t xml:space="preserve">nałożyć na akcjonariusza lub udziałowca emitenta </w:t>
        </w:r>
        <w:proofErr w:type="spellStart"/>
        <w:r w:rsidRPr="00496D64">
          <w:t>tokenów</w:t>
        </w:r>
        <w:proofErr w:type="spellEnd"/>
        <w:r w:rsidRPr="00496D64">
          <w:t xml:space="preserve"> powiązanych z aktywami lub dostawcy usług w zakresie </w:t>
        </w:r>
        <w:proofErr w:type="spellStart"/>
        <w:r w:rsidRPr="00496D64">
          <w:t>kryptoaktywów</w:t>
        </w:r>
        <w:proofErr w:type="spellEnd"/>
        <w:r w:rsidRPr="00496D64">
          <w:t xml:space="preserve"> karę pieniężną w wysokości do 1 000 000 zł lub</w:t>
        </w:r>
      </w:ins>
    </w:p>
    <w:p w14:paraId="027BF961" w14:textId="41E94E9F" w:rsidR="00496D64" w:rsidRDefault="00496D64" w:rsidP="009874BF">
      <w:pPr>
        <w:pStyle w:val="PKTpunkt"/>
        <w:rPr>
          <w:ins w:id="1667" w:author="Tomczyk Magdalena" w:date="2024-08-21T11:37:00Z" w16du:dateUtc="2024-08-21T09:37:00Z"/>
        </w:rPr>
      </w:pPr>
      <w:ins w:id="1668" w:author="Tomczyk Magdalena" w:date="2024-08-21T11:37:00Z" w16du:dateUtc="2024-08-21T09:37:00Z">
        <w:r w:rsidRPr="00496D64">
          <w:t>2)</w:t>
        </w:r>
        <w:r w:rsidRPr="00496D64">
          <w:tab/>
          <w:t xml:space="preserve">cofnąć zezwolenie udzielone emitentowi </w:t>
        </w:r>
        <w:proofErr w:type="spellStart"/>
        <w:r w:rsidRPr="00496D64">
          <w:t>tokenów</w:t>
        </w:r>
        <w:proofErr w:type="spellEnd"/>
        <w:r w:rsidRPr="00496D64">
          <w:t xml:space="preserve"> powiązanych z aktywami, o którym mowa w art. 21 rozporządzenia 2023/1114, lub dostawcy usług w zakresie </w:t>
        </w:r>
        <w:proofErr w:type="spellStart"/>
        <w:r w:rsidRPr="00496D64">
          <w:t>kryptoaktywów</w:t>
        </w:r>
        <w:proofErr w:type="spellEnd"/>
        <w:r w:rsidRPr="00496D64">
          <w:t xml:space="preserve">, o którym mowa w art. 63 ust. 1 rozporządzenia 2023/1114. </w:t>
        </w:r>
      </w:ins>
    </w:p>
    <w:p w14:paraId="1C6215C2" w14:textId="4AE28BAA" w:rsidR="009874BF" w:rsidRPr="009874BF" w:rsidRDefault="009874BF" w:rsidP="009874BF">
      <w:pPr>
        <w:pStyle w:val="ARTartustawynprozporzdzenia"/>
        <w:rPr>
          <w:ins w:id="1669" w:author="Tomczyk Magdalena" w:date="2024-08-21T11:37:00Z" w16du:dateUtc="2024-08-21T09:37:00Z"/>
        </w:rPr>
      </w:pPr>
      <w:ins w:id="1670" w:author="Tomczyk Magdalena" w:date="2024-08-21T11:37:00Z" w16du:dateUtc="2024-08-21T09:37:00Z">
        <w:r w:rsidRPr="009874BF">
          <w:rPr>
            <w:rStyle w:val="Ppogrubienie"/>
          </w:rPr>
          <w:t>Art. 94.</w:t>
        </w:r>
        <w:r w:rsidRPr="009874BF">
          <w:t xml:space="preserve"> W przypadku zaległej kary pieniężnej, o której mowa w art. </w:t>
        </w:r>
        <w:r w:rsidR="00372E16">
          <w:t>93</w:t>
        </w:r>
        <w:r w:rsidRPr="009874BF">
          <w:t xml:space="preserve">, Komisja może nakazać emitentowi </w:t>
        </w:r>
        <w:proofErr w:type="spellStart"/>
        <w:r w:rsidRPr="009874BF">
          <w:t>tokenów</w:t>
        </w:r>
        <w:proofErr w:type="spellEnd"/>
        <w:r w:rsidRPr="009874BF">
          <w:t xml:space="preserve"> powiązanych z aktywami lub dostawcy usług w zakresie </w:t>
        </w:r>
        <w:proofErr w:type="spellStart"/>
        <w:r w:rsidRPr="009874BF">
          <w:t>kryptoaktywów</w:t>
        </w:r>
        <w:proofErr w:type="spellEnd"/>
        <w:r w:rsidRPr="009874BF">
          <w:t xml:space="preserve">, którego udziałowcem lub akcjonariuszem jest podmiot, na który została nałożona ta kara, przekazanie na poczet zaległej kary pieniężnej wraz z odsetkami za zwłokę wszelkich płatności dokonywanych przez emitenta </w:t>
        </w:r>
        <w:proofErr w:type="spellStart"/>
        <w:r w:rsidRPr="009874BF">
          <w:t>tokenów</w:t>
        </w:r>
        <w:proofErr w:type="spellEnd"/>
        <w:r w:rsidRPr="009874BF">
          <w:t xml:space="preserve"> powiązanych z aktywami lub dostawcę usług w zakresie </w:t>
        </w:r>
        <w:proofErr w:type="spellStart"/>
        <w:r w:rsidRPr="009874BF">
          <w:t>kryptoaktywów</w:t>
        </w:r>
        <w:proofErr w:type="spellEnd"/>
        <w:r w:rsidRPr="009874BF">
          <w:t xml:space="preserve"> na rzecz tego udziałowca lub akcjonariusza, w kwocie odpowiadającej tej karze wraz z odsetkami za zwłokę.</w:t>
        </w:r>
      </w:ins>
    </w:p>
    <w:p w14:paraId="79E97616" w14:textId="1E5C23EC" w:rsidR="009874BF" w:rsidRPr="009874BF" w:rsidRDefault="009874BF" w:rsidP="009874BF">
      <w:pPr>
        <w:pStyle w:val="ARTartustawynprozporzdzenia"/>
        <w:rPr>
          <w:ins w:id="1671" w:author="Tomczyk Magdalena" w:date="2024-08-21T11:37:00Z" w16du:dateUtc="2024-08-21T09:37:00Z"/>
        </w:rPr>
      </w:pPr>
      <w:ins w:id="1672" w:author="Tomczyk Magdalena" w:date="2024-08-21T11:37:00Z" w16du:dateUtc="2024-08-21T09:37:00Z">
        <w:r w:rsidRPr="009874BF">
          <w:rPr>
            <w:rStyle w:val="Ppogrubienie"/>
          </w:rPr>
          <w:t>Art. 95.</w:t>
        </w:r>
        <w:r w:rsidRPr="009874BF">
          <w:t xml:space="preserve"> 1. Na każdego, kto będąc do tego obowiązany, nie dokonuje powiadomienia, </w:t>
        </w:r>
        <w:bookmarkStart w:id="1673" w:name="_Hlk174090234"/>
        <w:r w:rsidRPr="009874BF">
          <w:t>o którym mowa w art. 23 ust. 1 lub art. 41 ust. 1 lub art. 83 ust. 1 rozporządzenia 2023/1114</w:t>
        </w:r>
        <w:bookmarkEnd w:id="1673"/>
        <w:r w:rsidRPr="009874BF">
          <w:t>, albo nie wykonuje tej czynności, działając w imieniu lub w interesie osoby prawnej lub jednostki organizacyjnej nieposiadającej osobowości prawnej, Komisja może, w drodze decyzji, nałożyć karę pieniężną do wysokości 500 000 zł.</w:t>
        </w:r>
      </w:ins>
    </w:p>
    <w:p w14:paraId="0C641631" w14:textId="77777777" w:rsidR="009874BF" w:rsidRPr="009874BF" w:rsidRDefault="009874BF" w:rsidP="009874BF">
      <w:pPr>
        <w:pStyle w:val="USTustnpkodeksu"/>
        <w:rPr>
          <w:ins w:id="1674" w:author="Tomczyk Magdalena" w:date="2024-08-21T11:37:00Z" w16du:dateUtc="2024-08-21T09:37:00Z"/>
        </w:rPr>
      </w:pPr>
      <w:ins w:id="1675" w:author="Tomczyk Magdalena" w:date="2024-08-21T11:37:00Z" w16du:dateUtc="2024-08-21T09:37:00Z">
        <w:r w:rsidRPr="009874BF">
          <w:t>2. Komisja może nałożyć karę, o której mowa w ust. 1, również na osobę, która:</w:t>
        </w:r>
      </w:ins>
    </w:p>
    <w:p w14:paraId="76B4145D" w14:textId="77777777" w:rsidR="009874BF" w:rsidRPr="009874BF" w:rsidRDefault="009874BF" w:rsidP="009874BF">
      <w:pPr>
        <w:pStyle w:val="PKTpunkt"/>
        <w:rPr>
          <w:ins w:id="1676" w:author="Tomczyk Magdalena" w:date="2024-08-21T11:37:00Z" w16du:dateUtc="2024-08-21T09:37:00Z"/>
        </w:rPr>
      </w:pPr>
      <w:ins w:id="1677" w:author="Tomczyk Magdalena" w:date="2024-08-21T11:37:00Z" w16du:dateUtc="2024-08-21T09:37:00Z">
        <w:r w:rsidRPr="009874BF">
          <w:t>1)</w:t>
        </w:r>
        <w:r w:rsidRPr="009874BF">
          <w:tab/>
          <w:t>nabywa lub obejmuje udziały lub akcje pomimo zgłoszenia przez Komisję sprzeciwu, o którym mowa w art. 41 ust. 6 lub art. 83 ust. 7 rozporządzenia 2023/1114, lub</w:t>
        </w:r>
      </w:ins>
    </w:p>
    <w:p w14:paraId="757E2752" w14:textId="77777777" w:rsidR="009874BF" w:rsidRPr="009874BF" w:rsidRDefault="009874BF" w:rsidP="009874BF">
      <w:pPr>
        <w:pStyle w:val="PKTpunkt"/>
        <w:rPr>
          <w:ins w:id="1678" w:author="Tomczyk Magdalena" w:date="2024-08-21T11:37:00Z" w16du:dateUtc="2024-08-21T09:37:00Z"/>
        </w:rPr>
      </w:pPr>
      <w:ins w:id="1679" w:author="Tomczyk Magdalena" w:date="2024-08-21T11:37:00Z" w16du:dateUtc="2024-08-21T09:37:00Z">
        <w:r w:rsidRPr="009874BF">
          <w:t>2)</w:t>
        </w:r>
        <w:r w:rsidRPr="009874BF">
          <w:tab/>
          <w:t>wykonuje czynności, o których mowa w pkt 1, działając w imieniu lub w interesie osoby prawnej lub jednostki organizacyjnej nieposiadającej osobowości prawnej.</w:t>
        </w:r>
      </w:ins>
    </w:p>
    <w:p w14:paraId="03B77898" w14:textId="7014CA0D" w:rsidR="009874BF" w:rsidRPr="009874BF" w:rsidRDefault="009874BF" w:rsidP="009874BF">
      <w:pPr>
        <w:pStyle w:val="USTustnpkodeksu"/>
        <w:rPr>
          <w:ins w:id="1680" w:author="Tomczyk Magdalena" w:date="2024-08-21T11:37:00Z" w16du:dateUtc="2024-08-21T09:37:00Z"/>
        </w:rPr>
      </w:pPr>
      <w:ins w:id="1681" w:author="Tomczyk Magdalena" w:date="2024-08-21T11:37:00Z" w16du:dateUtc="2024-08-21T09:37:00Z">
        <w:r w:rsidRPr="009874BF">
          <w:t>3. Komisja może nałożyć karę, o której mowa w ust. 1, również na osobę, która:</w:t>
        </w:r>
      </w:ins>
    </w:p>
    <w:p w14:paraId="3099FFD0" w14:textId="689857FF" w:rsidR="009874BF" w:rsidRPr="009874BF" w:rsidRDefault="009874BF" w:rsidP="009874BF">
      <w:pPr>
        <w:pStyle w:val="PKTpunkt"/>
        <w:rPr>
          <w:ins w:id="1682" w:author="Tomczyk Magdalena" w:date="2024-08-21T11:37:00Z" w16du:dateUtc="2024-08-21T09:37:00Z"/>
        </w:rPr>
      </w:pPr>
      <w:ins w:id="1683" w:author="Tomczyk Magdalena" w:date="2024-08-21T11:37:00Z" w16du:dateUtc="2024-08-21T09:37:00Z">
        <w:r w:rsidRPr="009874BF">
          <w:t>1)</w:t>
        </w:r>
        <w:r w:rsidRPr="009874BF">
          <w:tab/>
          <w:t>nabywa lub obejmuje udziały lub akcje przed upływem terminu, o którym mowa w art.</w:t>
        </w:r>
        <w:r w:rsidR="0006796D">
          <w:t> </w:t>
        </w:r>
        <w:r w:rsidRPr="009874BF">
          <w:t>41 ust. 4 lub art. 83 ust. 4 rozporządzenia 2023/1114, lub okresu zawieszenia, o którym mowa w art. 41 ust. 5 lub art. 83 ust. 6 rozporządzenia 2023/1114, lub</w:t>
        </w:r>
      </w:ins>
    </w:p>
    <w:p w14:paraId="1EF7A8EE" w14:textId="77777777" w:rsidR="009874BF" w:rsidRPr="009874BF" w:rsidRDefault="009874BF" w:rsidP="009874BF">
      <w:pPr>
        <w:pStyle w:val="PKTpunkt"/>
        <w:rPr>
          <w:ins w:id="1684" w:author="Tomczyk Magdalena" w:date="2024-08-21T11:37:00Z" w16du:dateUtc="2024-08-21T09:37:00Z"/>
        </w:rPr>
      </w:pPr>
      <w:ins w:id="1685" w:author="Tomczyk Magdalena" w:date="2024-08-21T11:37:00Z" w16du:dateUtc="2024-08-21T09:37:00Z">
        <w:r w:rsidRPr="009874BF">
          <w:t>2)</w:t>
        </w:r>
        <w:r w:rsidRPr="009874BF">
          <w:tab/>
          <w:t>nabywa lub obejmuje udziały lub akcje po wyznaczonym przez Komisję terminie na to nabycie lub objęcie  zgodnie art. 41 ust. 8 lub art. 83 ust. 9 rozporządzenia 2023/1114, lub</w:t>
        </w:r>
      </w:ins>
    </w:p>
    <w:p w14:paraId="1E186830" w14:textId="3774B478" w:rsidR="009874BF" w:rsidRPr="009874BF" w:rsidRDefault="009874BF" w:rsidP="009874BF">
      <w:pPr>
        <w:pStyle w:val="PKTpunkt"/>
        <w:rPr>
          <w:ins w:id="1686" w:author="Tomczyk Magdalena" w:date="2024-08-21T11:37:00Z" w16du:dateUtc="2024-08-21T09:37:00Z"/>
        </w:rPr>
      </w:pPr>
      <w:ins w:id="1687" w:author="Tomczyk Magdalena" w:date="2024-08-21T11:37:00Z" w16du:dateUtc="2024-08-21T09:37:00Z">
        <w:r w:rsidRPr="009874BF">
          <w:t>3)</w:t>
        </w:r>
        <w:r w:rsidRPr="009874BF">
          <w:tab/>
          <w:t xml:space="preserve">wykonuje czynności, o których mowa w pkt 1 </w:t>
        </w:r>
        <w:r w:rsidR="0006796D">
          <w:t>lub</w:t>
        </w:r>
        <w:r w:rsidRPr="009874BF">
          <w:t xml:space="preserve"> 2, działając w imieniu lub interesie osoby prawnej lub jednostki organizacyjnej nieposiadającej osobowości prawnej.</w:t>
        </w:r>
      </w:ins>
    </w:p>
    <w:p w14:paraId="043B7793" w14:textId="133C297A" w:rsidR="00496D64" w:rsidRPr="00753C5E" w:rsidRDefault="009874BF" w:rsidP="00F90C10">
      <w:pPr>
        <w:pStyle w:val="USTustnpkodeksu"/>
        <w:rPr>
          <w:ins w:id="1688" w:author="Tomczyk Magdalena" w:date="2024-08-21T11:37:00Z" w16du:dateUtc="2024-08-21T09:37:00Z"/>
        </w:rPr>
      </w:pPr>
      <w:ins w:id="1689" w:author="Tomczyk Magdalena" w:date="2024-08-21T11:37:00Z" w16du:dateUtc="2024-08-21T09:37:00Z">
        <w:r w:rsidRPr="009874BF">
          <w:t xml:space="preserve">4. </w:t>
        </w:r>
        <w:r w:rsidRPr="00F90C10">
          <w:t>Komisja</w:t>
        </w:r>
        <w:r w:rsidRPr="009874BF">
          <w:t xml:space="preserve"> może nakazać ogłoszenie rozstrzygnięcia w dwóch dziennikach ogólnopolskich lub w inny sposób na koszt strony postępowania.</w:t>
        </w:r>
      </w:ins>
    </w:p>
    <w:p w14:paraId="1F427FBA" w14:textId="326A57A5" w:rsidR="00753C5E" w:rsidRPr="00753C5E" w:rsidRDefault="00753C5E" w:rsidP="00FB264F">
      <w:pPr>
        <w:pStyle w:val="ARTartustawynprozporzdzenia"/>
      </w:pPr>
      <w:ins w:id="1690" w:author="Tomczyk Magdalena" w:date="2024-08-21T11:37:00Z" w16du:dateUtc="2024-08-21T09:37:00Z">
        <w:r w:rsidRPr="00FB264F">
          <w:rPr>
            <w:rStyle w:val="Ppogrubienie"/>
          </w:rPr>
          <w:t>Art. 9</w:t>
        </w:r>
        <w:r w:rsidR="009874BF">
          <w:rPr>
            <w:rStyle w:val="Ppogrubienie"/>
          </w:rPr>
          <w:t>6</w:t>
        </w:r>
        <w:r w:rsidRPr="00FB264F">
          <w:rPr>
            <w:rStyle w:val="Ppogrubienie"/>
          </w:rPr>
          <w:t>.</w:t>
        </w:r>
        <w:r w:rsidRPr="00753C5E">
          <w:t xml:space="preserve"> 1</w:t>
        </w:r>
      </w:ins>
      <w:r w:rsidRPr="00753C5E">
        <w:rPr>
          <w:rPrChange w:id="1691" w:author="Tomczyk Magdalena" w:date="2024-08-21T11:37:00Z" w16du:dateUtc="2024-08-21T09:37:00Z">
            <w:rPr>
              <w:rStyle w:val="Ppogrubienie"/>
            </w:rPr>
          </w:rPrChange>
        </w:rPr>
        <w:t>.</w:t>
      </w:r>
      <w:r w:rsidRPr="00753C5E">
        <w:t xml:space="preserve"> W przypadku gdy oferujący, emitent </w:t>
      </w:r>
      <w:proofErr w:type="spellStart"/>
      <w:r w:rsidRPr="00753C5E">
        <w:t>tokenów</w:t>
      </w:r>
      <w:proofErr w:type="spellEnd"/>
      <w:r w:rsidRPr="00753C5E">
        <w:t xml:space="preserve"> powiązanych z aktywami lub </w:t>
      </w:r>
      <w:proofErr w:type="spellStart"/>
      <w:r w:rsidRPr="00753C5E">
        <w:t>tokenów</w:t>
      </w:r>
      <w:proofErr w:type="spellEnd"/>
      <w:r w:rsidRPr="00753C5E">
        <w:t xml:space="preserve"> będących e-pieniądzem, osoba ubiegająca się o dopuszczenie do obrotu </w:t>
      </w:r>
      <w:proofErr w:type="spellStart"/>
      <w:r w:rsidRPr="00753C5E">
        <w:t>kryptoaktywów</w:t>
      </w:r>
      <w:proofErr w:type="spellEnd"/>
      <w:r w:rsidRPr="00753C5E">
        <w:t xml:space="preserve"> lub dostawca usług w zakresie </w:t>
      </w:r>
      <w:proofErr w:type="spellStart"/>
      <w:r w:rsidRPr="00753C5E">
        <w:t>kryptoaktywów</w:t>
      </w:r>
      <w:proofErr w:type="spellEnd"/>
      <w:r w:rsidRPr="00753C5E">
        <w:t xml:space="preserve"> nie wykonuje obowiązków, o których mowa </w:t>
      </w:r>
      <w:ins w:id="1692" w:author="Tomczyk Magdalena" w:date="2024-08-21T11:37:00Z" w16du:dateUtc="2024-08-21T09:37:00Z">
        <w:r w:rsidRPr="00753C5E">
          <w:t xml:space="preserve">odpowiednio </w:t>
        </w:r>
      </w:ins>
      <w:r w:rsidRPr="00753C5E">
        <w:t xml:space="preserve">w art. </w:t>
      </w:r>
      <w:del w:id="1693" w:author="Tomczyk Magdalena" w:date="2024-08-21T11:37:00Z" w16du:dateUtc="2024-08-21T09:37:00Z">
        <w:r w:rsidR="007E5955">
          <w:delText>46</w:delText>
        </w:r>
      </w:del>
      <w:ins w:id="1694" w:author="Tomczyk Magdalena" w:date="2024-08-21T11:37:00Z" w16du:dateUtc="2024-08-21T09:37:00Z">
        <w:r w:rsidRPr="00753C5E">
          <w:t>79</w:t>
        </w:r>
      </w:ins>
      <w:r w:rsidRPr="00753C5E">
        <w:t xml:space="preserve">, art. </w:t>
      </w:r>
      <w:del w:id="1695" w:author="Tomczyk Magdalena" w:date="2024-08-21T11:37:00Z" w16du:dateUtc="2024-08-21T09:37:00Z">
        <w:r w:rsidR="007E5955">
          <w:delText>47</w:delText>
        </w:r>
      </w:del>
      <w:ins w:id="1696" w:author="Tomczyk Magdalena" w:date="2024-08-21T11:37:00Z" w16du:dateUtc="2024-08-21T09:37:00Z">
        <w:r w:rsidRPr="00753C5E">
          <w:t>80</w:t>
        </w:r>
      </w:ins>
      <w:r w:rsidRPr="00753C5E">
        <w:t xml:space="preserve">, art. </w:t>
      </w:r>
      <w:del w:id="1697" w:author="Tomczyk Magdalena" w:date="2024-08-21T11:37:00Z" w16du:dateUtc="2024-08-21T09:37:00Z">
        <w:r w:rsidR="007E5955">
          <w:delText>48</w:delText>
        </w:r>
      </w:del>
      <w:ins w:id="1698" w:author="Tomczyk Magdalena" w:date="2024-08-21T11:37:00Z" w16du:dateUtc="2024-08-21T09:37:00Z">
        <w:r w:rsidRPr="00753C5E">
          <w:t>81</w:t>
        </w:r>
      </w:ins>
      <w:r w:rsidRPr="00753C5E">
        <w:t xml:space="preserve"> ust. 1 pkt 1 i 2, art. </w:t>
      </w:r>
      <w:del w:id="1699" w:author="Tomczyk Magdalena" w:date="2024-08-21T11:37:00Z" w16du:dateUtc="2024-08-21T09:37:00Z">
        <w:r w:rsidR="007E5955">
          <w:delText>49</w:delText>
        </w:r>
      </w:del>
      <w:ins w:id="1700" w:author="Tomczyk Magdalena" w:date="2024-08-21T11:37:00Z" w16du:dateUtc="2024-08-21T09:37:00Z">
        <w:r w:rsidRPr="00753C5E">
          <w:t>82</w:t>
        </w:r>
      </w:ins>
      <w:r w:rsidRPr="00753C5E">
        <w:t xml:space="preserve"> ust. 1 pkt 1 i 2, art. </w:t>
      </w:r>
      <w:del w:id="1701" w:author="Tomczyk Magdalena" w:date="2024-08-21T11:37:00Z" w16du:dateUtc="2024-08-21T09:37:00Z">
        <w:r w:rsidR="007E5955">
          <w:delText>50</w:delText>
        </w:r>
        <w:r w:rsidR="007E5955" w:rsidRPr="003E60C4">
          <w:delText xml:space="preserve">, </w:delText>
        </w:r>
        <w:r w:rsidR="007E5955" w:rsidRPr="00541891">
          <w:delText xml:space="preserve">art. </w:delText>
        </w:r>
        <w:r w:rsidR="007E5955">
          <w:delText>51</w:delText>
        </w:r>
      </w:del>
      <w:ins w:id="1702" w:author="Tomczyk Magdalena" w:date="2024-08-21T11:37:00Z" w16du:dateUtc="2024-08-21T09:37:00Z">
        <w:r w:rsidRPr="00753C5E">
          <w:t>84</w:t>
        </w:r>
      </w:ins>
      <w:r w:rsidRPr="00753C5E">
        <w:t xml:space="preserve"> ust. 1 pkt 1 i 2 lub art. </w:t>
      </w:r>
      <w:del w:id="1703" w:author="Tomczyk Magdalena" w:date="2024-08-21T11:37:00Z" w16du:dateUtc="2024-08-21T09:37:00Z">
        <w:r w:rsidR="007E5955">
          <w:delText>52</w:delText>
        </w:r>
      </w:del>
      <w:ins w:id="1704" w:author="Tomczyk Magdalena" w:date="2024-08-21T11:37:00Z" w16du:dateUtc="2024-08-21T09:37:00Z">
        <w:r w:rsidRPr="00753C5E">
          <w:t>85</w:t>
        </w:r>
      </w:ins>
      <w:r w:rsidRPr="00753C5E">
        <w:t xml:space="preserve"> ust. 1 pkt 1 i 2,</w:t>
      </w:r>
      <w:r w:rsidR="00DF2314">
        <w:t xml:space="preserve"> </w:t>
      </w:r>
      <w:ins w:id="1705" w:author="Tomczyk Magdalena" w:date="2024-08-21T11:37:00Z" w16du:dateUtc="2024-08-21T09:37:00Z">
        <w:r w:rsidR="00DF2314">
          <w:t xml:space="preserve">art. 86 i art. 87 ust. </w:t>
        </w:r>
        <w:r w:rsidR="004D4752">
          <w:t xml:space="preserve">1 pkt </w:t>
        </w:r>
        <w:r w:rsidR="00DF2314">
          <w:t>2</w:t>
        </w:r>
        <w:r w:rsidRPr="00753C5E">
          <w:t xml:space="preserve"> </w:t>
        </w:r>
      </w:ins>
      <w:r w:rsidRPr="00753C5E">
        <w:t>albo wykonuje je nienależycie, Komisja może:</w:t>
      </w:r>
    </w:p>
    <w:p w14:paraId="552AB359" w14:textId="34B1177B" w:rsidR="00753C5E" w:rsidRPr="00753C5E" w:rsidRDefault="00753C5E" w:rsidP="00FB264F">
      <w:pPr>
        <w:pStyle w:val="PKTpunkt"/>
      </w:pPr>
      <w:r w:rsidRPr="00753C5E">
        <w:t>1)</w:t>
      </w:r>
      <w:r w:rsidRPr="00753C5E">
        <w:tab/>
        <w:t xml:space="preserve">nałożyć na oferującego, emitenta </w:t>
      </w:r>
      <w:proofErr w:type="spellStart"/>
      <w:r w:rsidRPr="00753C5E">
        <w:t>tokenów</w:t>
      </w:r>
      <w:proofErr w:type="spellEnd"/>
      <w:r w:rsidRPr="00753C5E">
        <w:t xml:space="preserve"> powiązanych z aktywami lub </w:t>
      </w:r>
      <w:proofErr w:type="spellStart"/>
      <w:r w:rsidRPr="00753C5E">
        <w:t>tokenów</w:t>
      </w:r>
      <w:proofErr w:type="spellEnd"/>
      <w:r w:rsidRPr="00753C5E">
        <w:t xml:space="preserve"> będących e-pieniądzem, osobę ubiegającą się o dopuszczenie do obrotu </w:t>
      </w:r>
      <w:proofErr w:type="spellStart"/>
      <w:r w:rsidRPr="00753C5E">
        <w:t>kryptoaktywów</w:t>
      </w:r>
      <w:proofErr w:type="spellEnd"/>
      <w:r w:rsidRPr="00753C5E">
        <w:t xml:space="preserve"> lub dostawcę usług w zakresie </w:t>
      </w:r>
      <w:proofErr w:type="spellStart"/>
      <w:r w:rsidRPr="00753C5E">
        <w:t>kryptoaktywów</w:t>
      </w:r>
      <w:proofErr w:type="spellEnd"/>
      <w:r w:rsidRPr="00753C5E">
        <w:t xml:space="preserve">, karę pieniężną do wysokości 5 000 000 </w:t>
      </w:r>
      <w:del w:id="1706" w:author="Tomczyk Magdalena" w:date="2024-08-21T11:37:00Z" w16du:dateUtc="2024-08-21T09:37:00Z">
        <w:r w:rsidR="007E5955" w:rsidRPr="00D85F95">
          <w:delText>zł</w:delText>
        </w:r>
        <w:r w:rsidR="007E5955">
          <w:delText>otych</w:delText>
        </w:r>
      </w:del>
      <w:ins w:id="1707" w:author="Tomczyk Magdalena" w:date="2024-08-21T11:37:00Z" w16du:dateUtc="2024-08-21T09:37:00Z">
        <w:r w:rsidRPr="00753C5E">
          <w:t>zł</w:t>
        </w:r>
      </w:ins>
      <w:r w:rsidRPr="00753C5E">
        <w:t xml:space="preserve"> lub</w:t>
      </w:r>
    </w:p>
    <w:p w14:paraId="622F40AF" w14:textId="5C294BE8" w:rsidR="00753C5E" w:rsidRPr="00753C5E" w:rsidRDefault="00753C5E" w:rsidP="00FB264F">
      <w:pPr>
        <w:pStyle w:val="PKTpunkt"/>
      </w:pPr>
      <w:r w:rsidRPr="00753C5E">
        <w:t>2)</w:t>
      </w:r>
      <w:r w:rsidRPr="00753C5E">
        <w:tab/>
        <w:t xml:space="preserve">nałożyć karę pieniężną do wysokości 2 250 000 </w:t>
      </w:r>
      <w:del w:id="1708" w:author="Tomczyk Magdalena" w:date="2024-08-21T11:37:00Z" w16du:dateUtc="2024-08-21T09:37:00Z">
        <w:r w:rsidR="007E5955" w:rsidRPr="00D85F95">
          <w:delText>zł</w:delText>
        </w:r>
        <w:r w:rsidR="007E5955">
          <w:delText>otych</w:delText>
        </w:r>
      </w:del>
      <w:ins w:id="1709" w:author="Tomczyk Magdalena" w:date="2024-08-21T11:37:00Z" w16du:dateUtc="2024-08-21T09:37:00Z">
        <w:r w:rsidRPr="00753C5E">
          <w:t>zł</w:t>
        </w:r>
      </w:ins>
      <w:r w:rsidRPr="00753C5E">
        <w:t xml:space="preserve"> na osoby fizyczne odpowiedzialne za niewykonanie albo nienależyte wykonanie tych obowiązków</w:t>
      </w:r>
      <w:del w:id="1710" w:author="Tomczyk Magdalena" w:date="2024-08-21T11:37:00Z" w16du:dateUtc="2024-08-21T09:37:00Z">
        <w:r w:rsidR="007E5955" w:rsidRPr="00D85F95">
          <w:delText>.</w:delText>
        </w:r>
      </w:del>
      <w:ins w:id="1711" w:author="Tomczyk Magdalena" w:date="2024-08-21T11:37:00Z" w16du:dateUtc="2024-08-21T09:37:00Z">
        <w:r w:rsidR="0006796D">
          <w:t xml:space="preserve"> lub</w:t>
        </w:r>
      </w:ins>
    </w:p>
    <w:p w14:paraId="49D1743B" w14:textId="77777777" w:rsidR="00753C5E" w:rsidRPr="00753C5E" w:rsidRDefault="00753C5E" w:rsidP="00FB264F">
      <w:pPr>
        <w:pStyle w:val="PKTpunkt"/>
        <w:rPr>
          <w:ins w:id="1712" w:author="Tomczyk Magdalena" w:date="2024-08-21T11:37:00Z" w16du:dateUtc="2024-08-21T09:37:00Z"/>
        </w:rPr>
      </w:pPr>
      <w:ins w:id="1713" w:author="Tomczyk Magdalena" w:date="2024-08-21T11:37:00Z" w16du:dateUtc="2024-08-21T09:37:00Z">
        <w:r w:rsidRPr="00753C5E">
          <w:t>3)</w:t>
        </w:r>
        <w:r w:rsidRPr="00753C5E">
          <w:tab/>
          <w:t>nakazać osobie odpowiedzialnej za naruszenie zaprzestanie działań skutkujących powstaniem tego naruszenia i niepodejmowanie takich działań w przyszłości.</w:t>
        </w:r>
      </w:ins>
    </w:p>
    <w:p w14:paraId="0364E28A" w14:textId="77777777" w:rsidR="00753C5E" w:rsidRPr="00753C5E" w:rsidRDefault="00753C5E" w:rsidP="00753C5E">
      <w:pPr>
        <w:pStyle w:val="USTustnpkodeksu"/>
        <w:rPr>
          <w:ins w:id="1714" w:author="Tomczyk Magdalena" w:date="2024-08-21T11:37:00Z" w16du:dateUtc="2024-08-21T09:37:00Z"/>
        </w:rPr>
      </w:pPr>
      <w:ins w:id="1715" w:author="Tomczyk Magdalena" w:date="2024-08-21T11:37:00Z" w16du:dateUtc="2024-08-21T09:37:00Z">
        <w:r w:rsidRPr="00753C5E">
          <w:t xml:space="preserve">2. W przypadku niewykonania lub nienależytego wykonania obowiązku, o którym mowa w art. 88, Komisja może nałożyć karę pieniężną do wysokości: </w:t>
        </w:r>
      </w:ins>
    </w:p>
    <w:p w14:paraId="50537936" w14:textId="77777777" w:rsidR="00753C5E" w:rsidRPr="00753C5E" w:rsidRDefault="00753C5E" w:rsidP="00FB264F">
      <w:pPr>
        <w:pStyle w:val="PKTpunkt"/>
        <w:rPr>
          <w:ins w:id="1716" w:author="Tomczyk Magdalena" w:date="2024-08-21T11:37:00Z" w16du:dateUtc="2024-08-21T09:37:00Z"/>
        </w:rPr>
      </w:pPr>
      <w:ins w:id="1717" w:author="Tomczyk Magdalena" w:date="2024-08-21T11:37:00Z" w16du:dateUtc="2024-08-21T09:37:00Z">
        <w:r w:rsidRPr="00753C5E">
          <w:t>1)</w:t>
        </w:r>
        <w:r w:rsidRPr="00753C5E">
          <w:tab/>
          <w:t xml:space="preserve">2 250 000 zł – na posiadacza </w:t>
        </w:r>
        <w:proofErr w:type="spellStart"/>
        <w:r w:rsidRPr="00753C5E">
          <w:t>kryptoaktywa</w:t>
        </w:r>
        <w:proofErr w:type="spellEnd"/>
        <w:r w:rsidRPr="00753C5E">
          <w:t xml:space="preserve"> będącego osobą fizyczną;</w:t>
        </w:r>
      </w:ins>
    </w:p>
    <w:p w14:paraId="2D5DE57C" w14:textId="77777777" w:rsidR="00753C5E" w:rsidRPr="00753C5E" w:rsidRDefault="00753C5E" w:rsidP="00FB264F">
      <w:pPr>
        <w:pStyle w:val="PKTpunkt"/>
        <w:rPr>
          <w:ins w:id="1718" w:author="Tomczyk Magdalena" w:date="2024-08-21T11:37:00Z" w16du:dateUtc="2024-08-21T09:37:00Z"/>
        </w:rPr>
      </w:pPr>
      <w:ins w:id="1719" w:author="Tomczyk Magdalena" w:date="2024-08-21T11:37:00Z" w16du:dateUtc="2024-08-21T09:37:00Z">
        <w:r w:rsidRPr="00753C5E">
          <w:t>2)</w:t>
        </w:r>
        <w:r w:rsidRPr="00753C5E">
          <w:tab/>
          <w:t xml:space="preserve">5 000 000 zł – na posiadacza </w:t>
        </w:r>
        <w:proofErr w:type="spellStart"/>
        <w:r w:rsidRPr="00753C5E">
          <w:t>kryptoaktywa</w:t>
        </w:r>
        <w:proofErr w:type="spellEnd"/>
        <w:r w:rsidRPr="00753C5E">
          <w:t xml:space="preserve"> będącego osobą prawną lub jednostką organizacyjną nieposiadającą osobowości prawnej.</w:t>
        </w:r>
      </w:ins>
    </w:p>
    <w:p w14:paraId="063989DC" w14:textId="69CB84DE" w:rsidR="00753C5E" w:rsidRPr="00753C5E" w:rsidRDefault="00753C5E" w:rsidP="00FB264F">
      <w:pPr>
        <w:pStyle w:val="ARTartustawynprozporzdzenia"/>
      </w:pPr>
      <w:r w:rsidRPr="00FB264F">
        <w:rPr>
          <w:rStyle w:val="Ppogrubienie"/>
        </w:rPr>
        <w:t xml:space="preserve">Art. </w:t>
      </w:r>
      <w:del w:id="1720" w:author="Tomczyk Magdalena" w:date="2024-08-21T11:37:00Z" w16du:dateUtc="2024-08-21T09:37:00Z">
        <w:r w:rsidR="007E5955">
          <w:rPr>
            <w:rStyle w:val="Ppogrubienie"/>
          </w:rPr>
          <w:delText>61</w:delText>
        </w:r>
      </w:del>
      <w:ins w:id="1721" w:author="Tomczyk Magdalena" w:date="2024-08-21T11:37:00Z" w16du:dateUtc="2024-08-21T09:37:00Z">
        <w:r w:rsidRPr="00FB264F">
          <w:rPr>
            <w:rStyle w:val="Ppogrubienie"/>
          </w:rPr>
          <w:t>9</w:t>
        </w:r>
        <w:r w:rsidR="009874BF">
          <w:rPr>
            <w:rStyle w:val="Ppogrubienie"/>
          </w:rPr>
          <w:t>7</w:t>
        </w:r>
      </w:ins>
      <w:r w:rsidRPr="00FB264F">
        <w:rPr>
          <w:rStyle w:val="Ppogrubienie"/>
        </w:rPr>
        <w:t>.</w:t>
      </w:r>
      <w:r w:rsidRPr="00753C5E">
        <w:t xml:space="preserve"> 1. W przypadku naruszenia przez oferującego, emitenta </w:t>
      </w:r>
      <w:proofErr w:type="spellStart"/>
      <w:r w:rsidRPr="00753C5E">
        <w:t>tokenów</w:t>
      </w:r>
      <w:proofErr w:type="spellEnd"/>
      <w:r w:rsidRPr="00753C5E">
        <w:t xml:space="preserve"> powiązanych z aktywami lub </w:t>
      </w:r>
      <w:proofErr w:type="spellStart"/>
      <w:r w:rsidRPr="00753C5E">
        <w:t>tokenów</w:t>
      </w:r>
      <w:proofErr w:type="spellEnd"/>
      <w:r w:rsidRPr="00753C5E">
        <w:t xml:space="preserve"> będących e-pieniądzem lub osobę ubiegającą się o dopuszczenie do obrotu </w:t>
      </w:r>
      <w:proofErr w:type="spellStart"/>
      <w:r w:rsidRPr="00753C5E">
        <w:t>kryptoaktywów</w:t>
      </w:r>
      <w:proofErr w:type="spellEnd"/>
      <w:r w:rsidRPr="00753C5E">
        <w:t xml:space="preserve"> przepisów </w:t>
      </w:r>
      <w:ins w:id="1722" w:author="Tomczyk Magdalena" w:date="2024-08-21T11:37:00Z" w16du:dateUtc="2024-08-21T09:37:00Z">
        <w:r w:rsidRPr="00753C5E">
          <w:t xml:space="preserve">odpowiednio </w:t>
        </w:r>
      </w:ins>
      <w:r w:rsidRPr="00753C5E">
        <w:t xml:space="preserve">art. </w:t>
      </w:r>
      <w:del w:id="1723" w:author="Tomczyk Magdalena" w:date="2024-08-21T11:37:00Z" w16du:dateUtc="2024-08-21T09:37:00Z">
        <w:r w:rsidR="007E5955">
          <w:delText>15</w:delText>
        </w:r>
      </w:del>
      <w:ins w:id="1724" w:author="Tomczyk Magdalena" w:date="2024-08-21T11:37:00Z" w16du:dateUtc="2024-08-21T09:37:00Z">
        <w:r w:rsidRPr="00753C5E">
          <w:t>17</w:t>
        </w:r>
      </w:ins>
      <w:r w:rsidRPr="00753C5E">
        <w:t xml:space="preserve"> ust. 1, 3 i </w:t>
      </w:r>
      <w:del w:id="1725" w:author="Tomczyk Magdalena" w:date="2024-08-21T11:37:00Z" w16du:dateUtc="2024-08-21T09:37:00Z">
        <w:r w:rsidR="00331254">
          <w:delText>4</w:delText>
        </w:r>
        <w:r w:rsidR="006308C6">
          <w:delText xml:space="preserve"> </w:delText>
        </w:r>
        <w:r w:rsidR="007E5955">
          <w:delText>oraz</w:delText>
        </w:r>
      </w:del>
      <w:ins w:id="1726" w:author="Tomczyk Magdalena" w:date="2024-08-21T11:37:00Z" w16du:dateUtc="2024-08-21T09:37:00Z">
        <w:r w:rsidRPr="00753C5E">
          <w:t xml:space="preserve">5 </w:t>
        </w:r>
        <w:r w:rsidR="00395063" w:rsidRPr="00395063">
          <w:rPr>
            <w:lang w:eastAsia="en-US"/>
          </w:rPr>
          <w:t>lub przepisów aktu wykonawczego wydanego na podstawie</w:t>
        </w:r>
      </w:ins>
      <w:r w:rsidR="00395063" w:rsidRPr="00395063">
        <w:rPr>
          <w:lang w:eastAsia="en-US"/>
        </w:rPr>
        <w:t xml:space="preserve"> art. </w:t>
      </w:r>
      <w:del w:id="1727" w:author="Tomczyk Magdalena" w:date="2024-08-21T11:37:00Z" w16du:dateUtc="2024-08-21T09:37:00Z">
        <w:r w:rsidR="007E5955" w:rsidRPr="00C26784">
          <w:delText>4</w:delText>
        </w:r>
        <w:r w:rsidR="007E5955" w:rsidRPr="007E5955">
          <w:sym w:font="Symbol" w:char="F02D"/>
        </w:r>
      </w:del>
      <w:ins w:id="1728" w:author="Tomczyk Magdalena" w:date="2024-08-21T11:37:00Z" w16du:dateUtc="2024-08-21T09:37:00Z">
        <w:r w:rsidR="00395063" w:rsidRPr="00395063">
          <w:rPr>
            <w:lang w:eastAsia="en-US"/>
          </w:rPr>
          <w:t>17 ust. 7</w:t>
        </w:r>
        <w:r w:rsidR="00395063">
          <w:t xml:space="preserve"> </w:t>
        </w:r>
        <w:r w:rsidR="000A59DC">
          <w:t>lub</w:t>
        </w:r>
        <w:r w:rsidRPr="00753C5E">
          <w:t xml:space="preserve"> </w:t>
        </w:r>
        <w:r w:rsidR="004D4752">
          <w:t xml:space="preserve">przepisów </w:t>
        </w:r>
        <w:r w:rsidRPr="00753C5E">
          <w:t>art. 6</w:t>
        </w:r>
        <w:r w:rsidRPr="00753C5E">
          <w:sym w:font="Symbol" w:char="F02D"/>
        </w:r>
        <w:r w:rsidRPr="00753C5E">
          <w:t xml:space="preserve">12, art. </w:t>
        </w:r>
      </w:ins>
      <w:r w:rsidRPr="00753C5E">
        <w:t>14, art.</w:t>
      </w:r>
      <w:ins w:id="1729" w:author="Tomczyk Magdalena" w:date="2024-08-21T11:37:00Z" w16du:dateUtc="2024-08-21T09:37:00Z">
        <w:r w:rsidR="000A59DC">
          <w:t> </w:t>
        </w:r>
      </w:ins>
      <w:moveFromRangeStart w:id="1730" w:author="Tomczyk Magdalena" w:date="2024-08-21T11:37:00Z" w:name="move175132670"/>
      <w:moveFrom w:id="1731" w:author="Tomczyk Magdalena" w:date="2024-08-21T11:37:00Z" w16du:dateUtc="2024-08-21T09:37:00Z">
        <w:r w:rsidR="00973670" w:rsidRPr="00973670">
          <w:rPr>
            <w:lang w:eastAsia="en-US"/>
          </w:rPr>
          <w:t xml:space="preserve"> 16, art. </w:t>
        </w:r>
      </w:moveFrom>
      <w:moveFromRangeEnd w:id="1730"/>
      <w:r w:rsidRPr="00753C5E">
        <w:t>17, art. 19, art. 22, art. 23, art. 25, art. 27</w:t>
      </w:r>
      <w:r w:rsidRPr="00753C5E">
        <w:sym w:font="Symbol" w:char="F02D"/>
      </w:r>
      <w:del w:id="1732" w:author="Tomczyk Magdalena" w:date="2024-08-21T11:37:00Z" w16du:dateUtc="2024-08-21T09:37:00Z">
        <w:r w:rsidR="007E5955" w:rsidRPr="00C26784">
          <w:delText>41</w:delText>
        </w:r>
      </w:del>
      <w:ins w:id="1733" w:author="Tomczyk Magdalena" w:date="2024-08-21T11:37:00Z" w16du:dateUtc="2024-08-21T09:37:00Z">
        <w:r w:rsidRPr="00753C5E">
          <w:t>40</w:t>
        </w:r>
      </w:ins>
      <w:r w:rsidRPr="00753C5E">
        <w:t>, art. 46</w:t>
      </w:r>
      <w:ins w:id="1734" w:author="Tomczyk Magdalena" w:date="2024-08-21T11:37:00Z" w16du:dateUtc="2024-08-21T09:37:00Z">
        <w:r w:rsidRPr="00753C5E">
          <w:t>, art.47, art. 49</w:t>
        </w:r>
      </w:ins>
      <w:r w:rsidRPr="00753C5E">
        <w:sym w:font="Symbol" w:char="F02D"/>
      </w:r>
      <w:r w:rsidRPr="00753C5E">
        <w:t>51 lub art. 53</w:t>
      </w:r>
      <w:del w:id="1735" w:author="Tomczyk Magdalena" w:date="2024-08-21T11:37:00Z" w16du:dateUtc="2024-08-21T09:37:00Z">
        <w:r w:rsidR="007E5955" w:rsidRPr="007E5955">
          <w:sym w:font="Symbol" w:char="F02D"/>
        </w:r>
      </w:del>
      <w:ins w:id="1736" w:author="Tomczyk Magdalena" w:date="2024-08-21T11:37:00Z" w16du:dateUtc="2024-08-21T09:37:00Z">
        <w:r w:rsidRPr="00753C5E">
          <w:t xml:space="preserve"> </w:t>
        </w:r>
        <w:r w:rsidR="000A59DC">
          <w:t>lub</w:t>
        </w:r>
        <w:r w:rsidR="00395063">
          <w:t xml:space="preserve"> </w:t>
        </w:r>
        <w:r w:rsidR="000A59DC">
          <w:t xml:space="preserve">art. </w:t>
        </w:r>
      </w:ins>
      <w:r w:rsidRPr="00753C5E">
        <w:t>5</w:t>
      </w:r>
      <w:r w:rsidR="00395063">
        <w:t>5</w:t>
      </w:r>
      <w:r w:rsidRPr="00753C5E">
        <w:t xml:space="preserve"> rozporządzenia 2023/1114 </w:t>
      </w:r>
      <w:del w:id="1737" w:author="Tomczyk Magdalena" w:date="2024-08-21T11:37:00Z" w16du:dateUtc="2024-08-21T09:37:00Z">
        <w:r w:rsidR="007E5955" w:rsidRPr="007B7681">
          <w:delText>w</w:delText>
        </w:r>
        <w:r w:rsidR="00D96D0E">
          <w:delText> </w:delText>
        </w:r>
        <w:r w:rsidR="007E5955" w:rsidRPr="007B7681">
          <w:delText xml:space="preserve">zakresie, w którym </w:delText>
        </w:r>
        <w:r w:rsidR="007E5955">
          <w:delText xml:space="preserve">inne </w:delText>
        </w:r>
        <w:r w:rsidR="007E5955" w:rsidRPr="007B7681">
          <w:delText>przepisy ustawy nie przewidują odpowiedzialności karnej</w:delText>
        </w:r>
      </w:del>
      <w:ins w:id="1738" w:author="Tomczyk Magdalena" w:date="2024-08-21T11:37:00Z" w16du:dateUtc="2024-08-21T09:37:00Z">
        <w:r w:rsidRPr="00753C5E">
          <w:t xml:space="preserve">lub przepisów aktów delegowanych </w:t>
        </w:r>
        <w:r w:rsidR="00395063">
          <w:t xml:space="preserve">wydanych </w:t>
        </w:r>
        <w:r w:rsidR="00395063" w:rsidRPr="00395063">
          <w:rPr>
            <w:lang w:eastAsia="en-US"/>
          </w:rPr>
          <w:t>na podstawie art.</w:t>
        </w:r>
        <w:r w:rsidR="000A59DC">
          <w:t> </w:t>
        </w:r>
        <w:r w:rsidR="00395063" w:rsidRPr="00395063">
          <w:rPr>
            <w:lang w:eastAsia="en-US"/>
          </w:rPr>
          <w:t>6 ust. 11 i 12, art.</w:t>
        </w:r>
        <w:r w:rsidR="0006796D">
          <w:t> </w:t>
        </w:r>
        <w:r w:rsidR="00395063" w:rsidRPr="00395063">
          <w:rPr>
            <w:lang w:eastAsia="en-US"/>
          </w:rPr>
          <w:t>14 ust. 1, art. 17 ust. 8, art. 19 ust. 11, art. 22 ust. 6, art. 31 ust. 5, art.</w:t>
        </w:r>
        <w:r w:rsidR="000A59DC">
          <w:t> </w:t>
        </w:r>
        <w:r w:rsidR="00395063" w:rsidRPr="00395063">
          <w:rPr>
            <w:lang w:eastAsia="en-US"/>
          </w:rPr>
          <w:t>32 ust. 5, art. 34 ust.</w:t>
        </w:r>
        <w:r w:rsidR="00C91CAD">
          <w:t> </w:t>
        </w:r>
        <w:r w:rsidR="00395063" w:rsidRPr="00395063">
          <w:rPr>
            <w:lang w:eastAsia="en-US"/>
          </w:rPr>
          <w:t>13, art. 35 ust. 6, art. 36 ust. 4, art. 38 ust. 5, art. 46 ust. 6, art. 47 ust. 5</w:t>
        </w:r>
        <w:r w:rsidR="000A59DC">
          <w:t xml:space="preserve"> lub</w:t>
        </w:r>
        <w:r w:rsidR="00395063" w:rsidRPr="00395063">
          <w:rPr>
            <w:lang w:eastAsia="en-US"/>
          </w:rPr>
          <w:t xml:space="preserve"> art. 51 ust. 10 i 15 rozporządzenia </w:t>
        </w:r>
        <w:r w:rsidR="00C91CAD">
          <w:t xml:space="preserve">2023/1114 </w:t>
        </w:r>
        <w:r w:rsidRPr="00753C5E">
          <w:t xml:space="preserve">lub </w:t>
        </w:r>
        <w:r w:rsidR="00395063">
          <w:t>przepisów</w:t>
        </w:r>
        <w:r w:rsidR="00395063" w:rsidRPr="00EA01E8">
          <w:t xml:space="preserve"> </w:t>
        </w:r>
        <w:r w:rsidR="00395063">
          <w:t>aktów</w:t>
        </w:r>
        <w:r w:rsidR="00395063" w:rsidRPr="00753C5E">
          <w:t xml:space="preserve"> </w:t>
        </w:r>
        <w:r w:rsidRPr="00753C5E">
          <w:t xml:space="preserve">wykonawczych wydanych na podstawie </w:t>
        </w:r>
        <w:r w:rsidR="00973670" w:rsidRPr="00973670">
          <w:rPr>
            <w:lang w:eastAsia="en-US"/>
          </w:rPr>
          <w:t>art. 19 ust. 10</w:t>
        </w:r>
        <w:r w:rsidR="00C91CAD">
          <w:t xml:space="preserve"> lub</w:t>
        </w:r>
        <w:r w:rsidR="00973670" w:rsidRPr="00973670">
          <w:rPr>
            <w:lang w:eastAsia="en-US"/>
          </w:rPr>
          <w:t xml:space="preserve"> art. 22 ust. 7</w:t>
        </w:r>
        <w:r w:rsidR="00973670">
          <w:t xml:space="preserve"> </w:t>
        </w:r>
        <w:r w:rsidRPr="00753C5E">
          <w:t>rozporządzenia</w:t>
        </w:r>
        <w:r w:rsidR="00C91CAD">
          <w:t xml:space="preserve"> 2023/1114</w:t>
        </w:r>
      </w:ins>
      <w:r w:rsidRPr="00753C5E">
        <w:t>, Komisja może</w:t>
      </w:r>
      <w:del w:id="1739" w:author="Tomczyk Magdalena" w:date="2024-08-21T11:37:00Z" w16du:dateUtc="2024-08-21T09:37:00Z">
        <w:r w:rsidR="007E5955" w:rsidRPr="007B7681">
          <w:delText>,</w:delText>
        </w:r>
      </w:del>
      <w:r w:rsidRPr="00753C5E">
        <w:t xml:space="preserve"> nałożyć karę pieniężną </w:t>
      </w:r>
      <w:del w:id="1740" w:author="Tomczyk Magdalena" w:date="2024-08-21T11:37:00Z" w16du:dateUtc="2024-08-21T09:37:00Z">
        <w:r w:rsidR="007E5955" w:rsidRPr="007B7681">
          <w:delText>nieprzekraczającą</w:delText>
        </w:r>
      </w:del>
      <w:ins w:id="1741" w:author="Tomczyk Magdalena" w:date="2024-08-21T11:37:00Z" w16du:dateUtc="2024-08-21T09:37:00Z">
        <w:r w:rsidRPr="00753C5E">
          <w:t>do wysokości</w:t>
        </w:r>
      </w:ins>
      <w:r w:rsidRPr="00753C5E">
        <w:t>:</w:t>
      </w:r>
    </w:p>
    <w:p w14:paraId="3FB53089" w14:textId="77777777" w:rsidR="007E5955" w:rsidRPr="007B7681" w:rsidRDefault="007E5955" w:rsidP="007E5955">
      <w:pPr>
        <w:pStyle w:val="PKTpunkt"/>
        <w:rPr>
          <w:del w:id="1742" w:author="Tomczyk Magdalena" w:date="2024-08-21T11:37:00Z" w16du:dateUtc="2024-08-21T09:37:00Z"/>
        </w:rPr>
      </w:pPr>
      <w:del w:id="1743" w:author="Tomczyk Magdalena" w:date="2024-08-21T11:37:00Z" w16du:dateUtc="2024-08-21T09:37:00Z">
        <w:r w:rsidRPr="007B7681">
          <w:delText>1)</w:delText>
        </w:r>
        <w:r>
          <w:tab/>
        </w:r>
        <w:r w:rsidRPr="007B7681">
          <w:delText>kwoty 3 119 700 zł</w:delText>
        </w:r>
        <w:r>
          <w:delText>otych</w:delText>
        </w:r>
        <w:r w:rsidRPr="007B7681">
          <w:delText xml:space="preserve"> – na oferującego, emitenta</w:delText>
        </w:r>
        <w:r>
          <w:delText xml:space="preserve"> </w:delText>
        </w:r>
        <w:r w:rsidRPr="006E3F18">
          <w:delText xml:space="preserve">tokenów powiązanych z aktywami </w:delText>
        </w:r>
        <w:r>
          <w:delText xml:space="preserve">lub </w:delText>
        </w:r>
        <w:r w:rsidRPr="006E3F18">
          <w:delText>tokenów będących e-pieniądzem</w:delText>
        </w:r>
        <w:r w:rsidRPr="007B7681">
          <w:delText xml:space="preserve"> lub osobę ubiegającą się o dopuszczenie do obrotu kryptoaktywów, będących osobami fizycznymi;</w:delText>
        </w:r>
      </w:del>
    </w:p>
    <w:p w14:paraId="686A7F28" w14:textId="07B6C337" w:rsidR="00753C5E" w:rsidRPr="00753C5E" w:rsidRDefault="007E5955" w:rsidP="00FB264F">
      <w:pPr>
        <w:pStyle w:val="PKTpunkt"/>
      </w:pPr>
      <w:del w:id="1744" w:author="Tomczyk Magdalena" w:date="2024-08-21T11:37:00Z" w16du:dateUtc="2024-08-21T09:37:00Z">
        <w:r w:rsidRPr="007B7681">
          <w:delText>2)</w:delText>
        </w:r>
        <w:r>
          <w:tab/>
        </w:r>
        <w:r w:rsidRPr="007B7681">
          <w:delText>kwoty 22 284 000 zł</w:delText>
        </w:r>
        <w:r>
          <w:delText>otych</w:delText>
        </w:r>
      </w:del>
      <w:ins w:id="1745" w:author="Tomczyk Magdalena" w:date="2024-08-21T11:37:00Z" w16du:dateUtc="2024-08-21T09:37:00Z">
        <w:r w:rsidR="00753C5E" w:rsidRPr="00753C5E">
          <w:t>1)</w:t>
        </w:r>
        <w:r w:rsidR="00753C5E" w:rsidRPr="00753C5E">
          <w:tab/>
          <w:t>22 284 000 zł</w:t>
        </w:r>
      </w:ins>
      <w:r w:rsidR="00753C5E" w:rsidRPr="00753C5E">
        <w:t xml:space="preserve"> albo kwoty stanowiącej równowartość 3% całkowitego rocznego przychodu oferującego lub osoby ubiegającej się o dopuszczenie do obrotu </w:t>
      </w:r>
      <w:proofErr w:type="spellStart"/>
      <w:r w:rsidR="00753C5E" w:rsidRPr="00753C5E">
        <w:t>kryptoaktywów</w:t>
      </w:r>
      <w:proofErr w:type="spellEnd"/>
      <w:r w:rsidR="00753C5E" w:rsidRPr="00753C5E">
        <w:t xml:space="preserve">, wykazanych w ostatnim zbadanym sprawozdaniu finansowym za rok obrotowy, jeżeli kwota stanowiąca tę równowartość przekracza </w:t>
      </w:r>
      <w:del w:id="1746" w:author="Tomczyk Magdalena" w:date="2024-08-21T11:37:00Z" w16du:dateUtc="2024-08-21T09:37:00Z">
        <w:r>
          <w:delText xml:space="preserve">kwotę </w:delText>
        </w:r>
      </w:del>
      <w:r w:rsidR="00753C5E" w:rsidRPr="00753C5E">
        <w:t xml:space="preserve">22 284 000 </w:t>
      </w:r>
      <w:del w:id="1747" w:author="Tomczyk Magdalena" w:date="2024-08-21T11:37:00Z" w16du:dateUtc="2024-08-21T09:37:00Z">
        <w:r w:rsidRPr="007B7681">
          <w:delText>zł</w:delText>
        </w:r>
        <w:r>
          <w:delText>otych</w:delText>
        </w:r>
      </w:del>
      <w:ins w:id="1748" w:author="Tomczyk Magdalena" w:date="2024-08-21T11:37:00Z" w16du:dateUtc="2024-08-21T09:37:00Z">
        <w:r w:rsidR="00753C5E" w:rsidRPr="00753C5E">
          <w:t>zł</w:t>
        </w:r>
      </w:ins>
      <w:r w:rsidR="00753C5E" w:rsidRPr="00753C5E">
        <w:t xml:space="preserve"> – na oferującego lub osobę ubiegającą się o dopuszczenie do obrotu </w:t>
      </w:r>
      <w:proofErr w:type="spellStart"/>
      <w:r w:rsidR="00753C5E" w:rsidRPr="00753C5E">
        <w:t>kryptoaktywów</w:t>
      </w:r>
      <w:proofErr w:type="spellEnd"/>
      <w:r w:rsidR="00753C5E" w:rsidRPr="00753C5E">
        <w:t xml:space="preserve">, będących osobą prawną lub jednostką organizacyjną </w:t>
      </w:r>
      <w:del w:id="1749" w:author="Tomczyk Magdalena" w:date="2024-08-21T11:37:00Z" w16du:dateUtc="2024-08-21T09:37:00Z">
        <w:r w:rsidRPr="007B7681">
          <w:delText>nie posiadającą</w:delText>
        </w:r>
      </w:del>
      <w:ins w:id="1750" w:author="Tomczyk Magdalena" w:date="2024-08-21T11:37:00Z" w16du:dateUtc="2024-08-21T09:37:00Z">
        <w:r w:rsidR="00753C5E" w:rsidRPr="00753C5E">
          <w:t>nieposiadającą</w:t>
        </w:r>
      </w:ins>
      <w:r w:rsidR="00753C5E" w:rsidRPr="00753C5E">
        <w:t xml:space="preserve"> osobowości prawnej, w przypadku naruszenia przepisów rozporządzenia 2023/1114 w zakresie dotyczącym </w:t>
      </w:r>
      <w:proofErr w:type="spellStart"/>
      <w:r w:rsidR="00753C5E" w:rsidRPr="00753C5E">
        <w:t>kryptoaktywów</w:t>
      </w:r>
      <w:proofErr w:type="spellEnd"/>
      <w:r w:rsidR="00753C5E" w:rsidRPr="00753C5E">
        <w:t xml:space="preserve"> innych niż </w:t>
      </w:r>
      <w:proofErr w:type="spellStart"/>
      <w:r w:rsidR="00753C5E" w:rsidRPr="00753C5E">
        <w:t>tokeny</w:t>
      </w:r>
      <w:proofErr w:type="spellEnd"/>
      <w:r w:rsidR="00753C5E" w:rsidRPr="00753C5E">
        <w:t xml:space="preserve"> powiązane z aktywami lub </w:t>
      </w:r>
      <w:proofErr w:type="spellStart"/>
      <w:r w:rsidR="00753C5E" w:rsidRPr="00753C5E">
        <w:t>tokeny</w:t>
      </w:r>
      <w:proofErr w:type="spellEnd"/>
      <w:r w:rsidR="00753C5E" w:rsidRPr="00753C5E">
        <w:t xml:space="preserve"> będące e- </w:t>
      </w:r>
      <w:del w:id="1751" w:author="Tomczyk Magdalena" w:date="2024-08-21T11:37:00Z" w16du:dateUtc="2024-08-21T09:37:00Z">
        <w:r w:rsidRPr="007B7681">
          <w:delText xml:space="preserve">ieniądzem; </w:delText>
        </w:r>
      </w:del>
      <w:ins w:id="1752" w:author="Tomczyk Magdalena" w:date="2024-08-21T11:37:00Z" w16du:dateUtc="2024-08-21T09:37:00Z">
        <w:r w:rsidR="00753C5E" w:rsidRPr="00753C5E">
          <w:t>pieniądzem;</w:t>
        </w:r>
      </w:ins>
    </w:p>
    <w:p w14:paraId="589D1140" w14:textId="0DC0C5CE" w:rsidR="00753C5E" w:rsidRPr="00753C5E" w:rsidRDefault="007E5955" w:rsidP="00FB264F">
      <w:pPr>
        <w:pStyle w:val="PKTpunkt"/>
      </w:pPr>
      <w:del w:id="1753" w:author="Tomczyk Magdalena" w:date="2024-08-21T11:37:00Z" w16du:dateUtc="2024-08-21T09:37:00Z">
        <w:r w:rsidRPr="007B7681">
          <w:delText>3)</w:delText>
        </w:r>
        <w:r>
          <w:tab/>
        </w:r>
        <w:r w:rsidRPr="007B7681">
          <w:delText xml:space="preserve">kwoty </w:delText>
        </w:r>
      </w:del>
      <w:ins w:id="1754" w:author="Tomczyk Magdalena" w:date="2024-08-21T11:37:00Z" w16du:dateUtc="2024-08-21T09:37:00Z">
        <w:r w:rsidR="00753C5E" w:rsidRPr="00753C5E">
          <w:t>2)</w:t>
        </w:r>
        <w:r w:rsidR="00753C5E" w:rsidRPr="00753C5E">
          <w:tab/>
        </w:r>
      </w:ins>
      <w:r w:rsidR="00753C5E" w:rsidRPr="00753C5E">
        <w:t xml:space="preserve">22 284 000 </w:t>
      </w:r>
      <w:del w:id="1755" w:author="Tomczyk Magdalena" w:date="2024-08-21T11:37:00Z" w16du:dateUtc="2024-08-21T09:37:00Z">
        <w:r w:rsidRPr="007B7681">
          <w:delText>zł</w:delText>
        </w:r>
        <w:r>
          <w:delText>otych</w:delText>
        </w:r>
      </w:del>
      <w:ins w:id="1756" w:author="Tomczyk Magdalena" w:date="2024-08-21T11:37:00Z" w16du:dateUtc="2024-08-21T09:37:00Z">
        <w:r w:rsidR="00753C5E" w:rsidRPr="00753C5E">
          <w:t>zł</w:t>
        </w:r>
      </w:ins>
      <w:r w:rsidR="00753C5E" w:rsidRPr="00753C5E">
        <w:t xml:space="preserve"> albo kwoty stanowiącej równowartość 12,5% całkowitego rocznego przychodu oferującego, emitenta </w:t>
      </w:r>
      <w:proofErr w:type="spellStart"/>
      <w:r w:rsidR="00753C5E" w:rsidRPr="00753C5E">
        <w:t>tokenów</w:t>
      </w:r>
      <w:proofErr w:type="spellEnd"/>
      <w:r w:rsidR="00753C5E" w:rsidRPr="00753C5E">
        <w:t xml:space="preserve"> powiązanych z aktywami lub </w:t>
      </w:r>
      <w:proofErr w:type="spellStart"/>
      <w:r w:rsidR="00753C5E" w:rsidRPr="00753C5E">
        <w:t>tokenów</w:t>
      </w:r>
      <w:proofErr w:type="spellEnd"/>
      <w:r w:rsidR="00753C5E" w:rsidRPr="00753C5E">
        <w:t xml:space="preserve"> będących e-pieniądzem lub osoby ubiegającej się o dopuszczenie do obrotu </w:t>
      </w:r>
      <w:proofErr w:type="spellStart"/>
      <w:r w:rsidR="00753C5E" w:rsidRPr="00753C5E">
        <w:t>kryptoaktywów</w:t>
      </w:r>
      <w:proofErr w:type="spellEnd"/>
      <w:r w:rsidR="00753C5E" w:rsidRPr="00753C5E">
        <w:t xml:space="preserve">, wykazanych w ostatnim zbadanym sprawozdaniu finansowym za rok obrotowy, jeżeli kwota stanowiąca tę równowartość przekracza </w:t>
      </w:r>
      <w:del w:id="1757" w:author="Tomczyk Magdalena" w:date="2024-08-21T11:37:00Z" w16du:dateUtc="2024-08-21T09:37:00Z">
        <w:r>
          <w:delText xml:space="preserve">kwotę </w:delText>
        </w:r>
      </w:del>
      <w:r w:rsidR="00753C5E" w:rsidRPr="00753C5E">
        <w:t xml:space="preserve">22 284 000 </w:t>
      </w:r>
      <w:del w:id="1758" w:author="Tomczyk Magdalena" w:date="2024-08-21T11:37:00Z" w16du:dateUtc="2024-08-21T09:37:00Z">
        <w:r w:rsidRPr="007B7681">
          <w:delText>zł</w:delText>
        </w:r>
        <w:r>
          <w:delText>otych</w:delText>
        </w:r>
      </w:del>
      <w:ins w:id="1759" w:author="Tomczyk Magdalena" w:date="2024-08-21T11:37:00Z" w16du:dateUtc="2024-08-21T09:37:00Z">
        <w:r w:rsidR="00753C5E" w:rsidRPr="00753C5E">
          <w:t>zł</w:t>
        </w:r>
      </w:ins>
      <w:r w:rsidR="00753C5E" w:rsidRPr="00753C5E">
        <w:t xml:space="preserve"> – na oferującego, emitenta </w:t>
      </w:r>
      <w:proofErr w:type="spellStart"/>
      <w:r w:rsidR="00753C5E" w:rsidRPr="00753C5E">
        <w:t>tokenów</w:t>
      </w:r>
      <w:proofErr w:type="spellEnd"/>
      <w:r w:rsidR="00753C5E" w:rsidRPr="00753C5E">
        <w:t xml:space="preserve"> powiązanych z aktywami lub </w:t>
      </w:r>
      <w:proofErr w:type="spellStart"/>
      <w:r w:rsidR="00753C5E" w:rsidRPr="00753C5E">
        <w:t>tokenów</w:t>
      </w:r>
      <w:proofErr w:type="spellEnd"/>
      <w:r w:rsidR="00753C5E" w:rsidRPr="00753C5E">
        <w:t xml:space="preserve"> będących e- pieniądzem lub osobę ubiegającą się o dopuszczenie do obrotu </w:t>
      </w:r>
      <w:proofErr w:type="spellStart"/>
      <w:r w:rsidR="00753C5E" w:rsidRPr="00753C5E">
        <w:t>kryptoaktywów</w:t>
      </w:r>
      <w:proofErr w:type="spellEnd"/>
      <w:r w:rsidR="00753C5E" w:rsidRPr="00753C5E">
        <w:t xml:space="preserve">, będących osobą prawną lub jednostką organizacyjną </w:t>
      </w:r>
      <w:del w:id="1760" w:author="Tomczyk Magdalena" w:date="2024-08-21T11:37:00Z" w16du:dateUtc="2024-08-21T09:37:00Z">
        <w:r w:rsidRPr="007B7681">
          <w:delText>nie posiadającą</w:delText>
        </w:r>
      </w:del>
      <w:ins w:id="1761" w:author="Tomczyk Magdalena" w:date="2024-08-21T11:37:00Z" w16du:dateUtc="2024-08-21T09:37:00Z">
        <w:r w:rsidR="00753C5E" w:rsidRPr="00753C5E">
          <w:t>nieposiadającą</w:t>
        </w:r>
      </w:ins>
      <w:r w:rsidR="00753C5E" w:rsidRPr="00753C5E">
        <w:t xml:space="preserve"> osobowości prawnej, w przypadku naruszenia w zakresie dotyczącym </w:t>
      </w:r>
      <w:proofErr w:type="spellStart"/>
      <w:r w:rsidR="00753C5E" w:rsidRPr="00753C5E">
        <w:t>tokenów</w:t>
      </w:r>
      <w:proofErr w:type="spellEnd"/>
      <w:r w:rsidR="00753C5E" w:rsidRPr="00753C5E">
        <w:t xml:space="preserve"> powiązanych z aktywami </w:t>
      </w:r>
      <w:del w:id="1762" w:author="Tomczyk Magdalena" w:date="2024-08-21T11:37:00Z" w16du:dateUtc="2024-08-21T09:37:00Z">
        <w:r w:rsidRPr="007B7681">
          <w:delText>oraz</w:delText>
        </w:r>
      </w:del>
      <w:ins w:id="1763" w:author="Tomczyk Magdalena" w:date="2024-08-21T11:37:00Z" w16du:dateUtc="2024-08-21T09:37:00Z">
        <w:r w:rsidR="00C91CAD">
          <w:t>lub</w:t>
        </w:r>
      </w:ins>
      <w:r w:rsidR="00753C5E" w:rsidRPr="00753C5E">
        <w:t xml:space="preserve"> </w:t>
      </w:r>
      <w:proofErr w:type="spellStart"/>
      <w:r w:rsidR="00753C5E" w:rsidRPr="00753C5E">
        <w:t>tokenów</w:t>
      </w:r>
      <w:proofErr w:type="spellEnd"/>
      <w:r w:rsidR="00753C5E" w:rsidRPr="00753C5E">
        <w:t xml:space="preserve"> będących e-pieniądzem.</w:t>
      </w:r>
    </w:p>
    <w:p w14:paraId="1CAB976C" w14:textId="77777777" w:rsidR="00753C5E" w:rsidRPr="00753C5E" w:rsidRDefault="00753C5E" w:rsidP="00753C5E">
      <w:pPr>
        <w:pStyle w:val="USTustnpkodeksu"/>
      </w:pPr>
      <w:r w:rsidRPr="00753C5E">
        <w:t>2. W przypadku, o którym mowa w ust. 1, Komisja, niezależnie od zastosowania kary pieniężnej, o której mowa w tym przepisie, może:</w:t>
      </w:r>
    </w:p>
    <w:p w14:paraId="7DDCD589" w14:textId="77777777" w:rsidR="00753C5E" w:rsidRPr="00753C5E" w:rsidRDefault="00753C5E" w:rsidP="00FB264F">
      <w:pPr>
        <w:pStyle w:val="PKTpunkt"/>
      </w:pPr>
      <w:r w:rsidRPr="00753C5E">
        <w:t>1)</w:t>
      </w:r>
      <w:r w:rsidRPr="00753C5E">
        <w:tab/>
        <w:t xml:space="preserve">cofnąć zezwolenie na złożenie oferty publicznej </w:t>
      </w:r>
      <w:proofErr w:type="spellStart"/>
      <w:r w:rsidRPr="00753C5E">
        <w:t>tokenów</w:t>
      </w:r>
      <w:proofErr w:type="spellEnd"/>
      <w:r w:rsidRPr="00753C5E">
        <w:t xml:space="preserve"> powiązanych z aktywami lub na ubieganie się o dopuszczenie takich </w:t>
      </w:r>
      <w:proofErr w:type="spellStart"/>
      <w:r w:rsidRPr="00753C5E">
        <w:t>tokenów</w:t>
      </w:r>
      <w:proofErr w:type="spellEnd"/>
      <w:r w:rsidRPr="00753C5E">
        <w:t xml:space="preserve"> do obrotu, w przypadku naruszenia w zakresie dotyczącym </w:t>
      </w:r>
      <w:proofErr w:type="spellStart"/>
      <w:r w:rsidRPr="00753C5E">
        <w:t>tokenów</w:t>
      </w:r>
      <w:proofErr w:type="spellEnd"/>
      <w:r w:rsidRPr="00753C5E">
        <w:t xml:space="preserve"> powiązanych z aktywami;</w:t>
      </w:r>
    </w:p>
    <w:p w14:paraId="1BF8D7AA" w14:textId="77777777" w:rsidR="00753C5E" w:rsidRPr="00753C5E" w:rsidRDefault="00753C5E" w:rsidP="00FB264F">
      <w:pPr>
        <w:pStyle w:val="PKTpunkt"/>
      </w:pPr>
      <w:r w:rsidRPr="00753C5E">
        <w:t>2)</w:t>
      </w:r>
      <w:r w:rsidRPr="00753C5E">
        <w:tab/>
        <w:t>nakazać podmiotowi, który dopuścił się naruszenia, zaprzestanie działania skutkującego jego powstaniem i niepodejmowanie tego działania w przyszłości;</w:t>
      </w:r>
    </w:p>
    <w:p w14:paraId="34766801" w14:textId="31C27C63" w:rsidR="00753C5E" w:rsidRPr="00753C5E" w:rsidRDefault="00753C5E" w:rsidP="00FB264F">
      <w:pPr>
        <w:pStyle w:val="PKTpunkt"/>
      </w:pPr>
      <w:r w:rsidRPr="00753C5E">
        <w:t>3)</w:t>
      </w:r>
      <w:r w:rsidRPr="00753C5E">
        <w:tab/>
        <w:t xml:space="preserve">nałożyć na osobę </w:t>
      </w:r>
      <w:del w:id="1764" w:author="Tomczyk Magdalena" w:date="2024-08-21T11:37:00Z" w16du:dateUtc="2024-08-21T09:37:00Z">
        <w:r w:rsidR="007E5955" w:rsidRPr="007B7681">
          <w:delText>wchodzącą w skład organu zarządzającego oferującego, emitenta</w:delText>
        </w:r>
        <w:r w:rsidR="007E5955">
          <w:delText xml:space="preserve"> </w:delText>
        </w:r>
        <w:r w:rsidR="007E5955" w:rsidRPr="009B1F1A">
          <w:delText>tokenów powiązanych z aktywami</w:delText>
        </w:r>
        <w:r w:rsidR="007E5955">
          <w:delText xml:space="preserve"> lub tokenów będących </w:delText>
        </w:r>
        <w:r w:rsidR="007E5955" w:rsidRPr="009B1F1A">
          <w:delText>e-pieniądzem</w:delText>
        </w:r>
        <w:r w:rsidR="007E5955" w:rsidRPr="007B7681">
          <w:delText xml:space="preserve"> lub osoby ubiegającej się o dopuszczenie do obrotu kryptoaktywów</w:delText>
        </w:r>
      </w:del>
      <w:ins w:id="1765" w:author="Tomczyk Magdalena" w:date="2024-08-21T11:37:00Z" w16du:dateUtc="2024-08-21T09:37:00Z">
        <w:r w:rsidRPr="00753C5E">
          <w:t>odpowiedzialną za naruszenie</w:t>
        </w:r>
      </w:ins>
      <w:r w:rsidRPr="00753C5E">
        <w:t xml:space="preserve"> karę pieniężną do wysokości </w:t>
      </w:r>
      <w:del w:id="1766" w:author="Tomczyk Magdalena" w:date="2024-08-21T11:37:00Z" w16du:dateUtc="2024-08-21T09:37:00Z">
        <w:r w:rsidR="007E5955" w:rsidRPr="007B7681">
          <w:delText xml:space="preserve">nieprzekraczającej kwoty 3 </w:delText>
        </w:r>
      </w:del>
      <w:ins w:id="1767" w:author="Tomczyk Magdalena" w:date="2024-08-21T11:37:00Z" w16du:dateUtc="2024-08-21T09:37:00Z">
        <w:r w:rsidRPr="00753C5E">
          <w:t>3</w:t>
        </w:r>
        <w:r w:rsidR="00C91CAD">
          <w:t> </w:t>
        </w:r>
      </w:ins>
      <w:r w:rsidRPr="00753C5E">
        <w:t>119</w:t>
      </w:r>
      <w:del w:id="1768" w:author="Tomczyk Magdalena" w:date="2024-08-21T11:37:00Z" w16du:dateUtc="2024-08-21T09:37:00Z">
        <w:r w:rsidR="007E5955" w:rsidRPr="007B7681">
          <w:delText xml:space="preserve"> </w:delText>
        </w:r>
      </w:del>
      <w:ins w:id="1769" w:author="Tomczyk Magdalena" w:date="2024-08-21T11:37:00Z" w16du:dateUtc="2024-08-21T09:37:00Z">
        <w:r w:rsidR="00C91CAD">
          <w:t> </w:t>
        </w:r>
      </w:ins>
      <w:r w:rsidRPr="00753C5E">
        <w:t>700</w:t>
      </w:r>
      <w:del w:id="1770" w:author="Tomczyk Magdalena" w:date="2024-08-21T11:37:00Z" w16du:dateUtc="2024-08-21T09:37:00Z">
        <w:r w:rsidR="007E5955" w:rsidRPr="007B7681">
          <w:delText xml:space="preserve"> zł</w:delText>
        </w:r>
        <w:r w:rsidR="007E5955">
          <w:delText>otych</w:delText>
        </w:r>
      </w:del>
      <w:ins w:id="1771" w:author="Tomczyk Magdalena" w:date="2024-08-21T11:37:00Z" w16du:dateUtc="2024-08-21T09:37:00Z">
        <w:r w:rsidR="00C91CAD">
          <w:t> </w:t>
        </w:r>
        <w:r w:rsidRPr="00753C5E">
          <w:t>zł</w:t>
        </w:r>
      </w:ins>
      <w:r w:rsidRPr="00753C5E">
        <w:t>;</w:t>
      </w:r>
    </w:p>
    <w:p w14:paraId="3D80C0A3" w14:textId="119C876B" w:rsidR="00753C5E" w:rsidRPr="00753C5E" w:rsidRDefault="00753C5E" w:rsidP="00FB264F">
      <w:pPr>
        <w:pStyle w:val="PKTpunkt"/>
      </w:pPr>
      <w:r w:rsidRPr="00753C5E">
        <w:t>4)</w:t>
      </w:r>
      <w:r w:rsidRPr="00753C5E">
        <w:tab/>
      </w:r>
      <w:bookmarkStart w:id="1772" w:name="_Hlk159238930"/>
      <w:r w:rsidRPr="00753C5E">
        <w:t xml:space="preserve">wystąpić z wnioskiem o odwołanie </w:t>
      </w:r>
      <w:del w:id="1773" w:author="Tomczyk Magdalena" w:date="2024-08-21T11:37:00Z" w16du:dateUtc="2024-08-21T09:37:00Z">
        <w:r w:rsidR="007E5955">
          <w:delText>osoby wchodzącej w skład</w:delText>
        </w:r>
      </w:del>
      <w:ins w:id="1774" w:author="Tomczyk Magdalena" w:date="2024-08-21T11:37:00Z" w16du:dateUtc="2024-08-21T09:37:00Z">
        <w:r w:rsidRPr="00753C5E">
          <w:t>ze składu</w:t>
        </w:r>
      </w:ins>
      <w:r w:rsidRPr="00753C5E">
        <w:t xml:space="preserve"> organu zarządzającego</w:t>
      </w:r>
      <w:ins w:id="1775" w:author="Tomczyk Magdalena" w:date="2024-08-21T11:37:00Z" w16du:dateUtc="2024-08-21T09:37:00Z">
        <w:r w:rsidRPr="00753C5E">
          <w:t xml:space="preserve"> osoby</w:t>
        </w:r>
      </w:ins>
      <w:r w:rsidRPr="00753C5E">
        <w:t>, o</w:t>
      </w:r>
      <w:del w:id="1776" w:author="Tomczyk Magdalena" w:date="2024-08-21T11:37:00Z" w16du:dateUtc="2024-08-21T09:37:00Z">
        <w:r w:rsidR="00F779C1">
          <w:delText> </w:delText>
        </w:r>
        <w:r w:rsidR="007E5955">
          <w:delText>którym</w:delText>
        </w:r>
      </w:del>
      <w:ins w:id="1777" w:author="Tomczyk Magdalena" w:date="2024-08-21T11:37:00Z" w16du:dateUtc="2024-08-21T09:37:00Z">
        <w:r w:rsidRPr="00753C5E">
          <w:t xml:space="preserve"> której</w:t>
        </w:r>
      </w:ins>
      <w:r w:rsidRPr="00753C5E">
        <w:t xml:space="preserve"> mowa w pkt 3,</w:t>
      </w:r>
      <w:del w:id="1778" w:author="Tomczyk Magdalena" w:date="2024-08-21T11:37:00Z" w16du:dateUtc="2024-08-21T09:37:00Z">
        <w:r w:rsidR="007E5955">
          <w:delText xml:space="preserve"> </w:delText>
        </w:r>
        <w:r w:rsidR="007E5955" w:rsidRPr="003E60C4">
          <w:delText>odpowiedzialne</w:delText>
        </w:r>
        <w:r w:rsidR="007E5955">
          <w:delText>j</w:delText>
        </w:r>
        <w:r w:rsidR="007E5955" w:rsidRPr="003E60C4">
          <w:delText xml:space="preserve"> za stwierdzone naruszenie</w:delText>
        </w:r>
      </w:del>
      <w:r w:rsidRPr="00753C5E">
        <w:t xml:space="preserve"> w przypadku gdy naruszenie to ma charakter poważny.</w:t>
      </w:r>
    </w:p>
    <w:bookmarkEnd w:id="1772"/>
    <w:p w14:paraId="0F6AF1A1" w14:textId="77777777" w:rsidR="00753C5E" w:rsidRPr="00753C5E" w:rsidRDefault="00753C5E" w:rsidP="00753C5E">
      <w:pPr>
        <w:pStyle w:val="USTustnpkodeksu"/>
      </w:pPr>
      <w:r w:rsidRPr="00753C5E">
        <w:t>3. W przypadku gdy jest możliwe ustalenie kwoty korzyści osiągniętej lub straty unikniętej w wyniku naruszenia, o którym mowa w ust. 1, kara pieniężna, o której mowa w tym przepisie, może być nałożona do wysokości dwukrotności kwoty korzyści osiągniętej lub straty unikniętej.</w:t>
      </w:r>
    </w:p>
    <w:p w14:paraId="14C45ABF" w14:textId="3D03CCD1" w:rsidR="00753C5E" w:rsidRPr="00753C5E" w:rsidRDefault="00753C5E" w:rsidP="00753C5E">
      <w:pPr>
        <w:pStyle w:val="USTustnpkodeksu"/>
      </w:pPr>
      <w:r w:rsidRPr="00753C5E">
        <w:t xml:space="preserve">4. W przypadku gdy oferujący, emitent </w:t>
      </w:r>
      <w:proofErr w:type="spellStart"/>
      <w:r w:rsidRPr="00753C5E">
        <w:t>tokenów</w:t>
      </w:r>
      <w:proofErr w:type="spellEnd"/>
      <w:r w:rsidRPr="00753C5E">
        <w:t xml:space="preserve"> powiązanych z aktywami lub </w:t>
      </w:r>
      <w:proofErr w:type="spellStart"/>
      <w:r w:rsidRPr="00753C5E">
        <w:t>tokenów</w:t>
      </w:r>
      <w:proofErr w:type="spellEnd"/>
      <w:r w:rsidRPr="00753C5E">
        <w:t xml:space="preserve"> będących e-pieniądzem lub osoba ubiegająca się o dopuszczenie do obrotu </w:t>
      </w:r>
      <w:proofErr w:type="spellStart"/>
      <w:r w:rsidRPr="00753C5E">
        <w:t>kryptoaktywów</w:t>
      </w:r>
      <w:proofErr w:type="spellEnd"/>
      <w:r w:rsidRPr="00753C5E">
        <w:t xml:space="preserve"> jest jednostką dominującą, która sporządza skonsolidowane sprawozdanie finansowe, albo jednostką zależną od tej jednostki dominującej, całkowity roczny przychód, o którym mowa w ust. 1, stanowi kwota całkowitego skonsolidowanego rocznego przychodu </w:t>
      </w:r>
      <w:ins w:id="1779" w:author="Tomczyk Magdalena" w:date="2024-08-21T11:37:00Z" w16du:dateUtc="2024-08-21T09:37:00Z">
        <w:r w:rsidRPr="00753C5E">
          <w:t xml:space="preserve">tej </w:t>
        </w:r>
      </w:ins>
      <w:r w:rsidRPr="00753C5E">
        <w:t xml:space="preserve">jednostki dominującej </w:t>
      </w:r>
      <w:del w:id="1780" w:author="Tomczyk Magdalena" w:date="2024-08-21T11:37:00Z" w16du:dateUtc="2024-08-21T09:37:00Z">
        <w:r w:rsidR="007E5955">
          <w:delText>ujawniona</w:delText>
        </w:r>
      </w:del>
      <w:ins w:id="1781" w:author="Tomczyk Magdalena" w:date="2024-08-21T11:37:00Z" w16du:dateUtc="2024-08-21T09:37:00Z">
        <w:r w:rsidRPr="00753C5E">
          <w:t>wykazana</w:t>
        </w:r>
      </w:ins>
      <w:r w:rsidRPr="00753C5E">
        <w:t xml:space="preserve"> w ostatnim zbadanym skonsolidowanym sprawozdaniu finansowym za rok obrotowy.</w:t>
      </w:r>
    </w:p>
    <w:p w14:paraId="4BDA2023" w14:textId="0BAD9A03" w:rsidR="00753C5E" w:rsidRPr="00753C5E" w:rsidRDefault="00753C5E" w:rsidP="00FB264F">
      <w:pPr>
        <w:pStyle w:val="ARTartustawynprozporzdzenia"/>
      </w:pPr>
      <w:r w:rsidRPr="00FB264F">
        <w:rPr>
          <w:rStyle w:val="Ppogrubienie"/>
        </w:rPr>
        <w:t xml:space="preserve">Art. </w:t>
      </w:r>
      <w:del w:id="1782" w:author="Tomczyk Magdalena" w:date="2024-08-21T11:37:00Z" w16du:dateUtc="2024-08-21T09:37:00Z">
        <w:r w:rsidR="007E5955">
          <w:rPr>
            <w:rStyle w:val="Ppogrubienie"/>
          </w:rPr>
          <w:delText>62</w:delText>
        </w:r>
      </w:del>
      <w:ins w:id="1783" w:author="Tomczyk Magdalena" w:date="2024-08-21T11:37:00Z" w16du:dateUtc="2024-08-21T09:37:00Z">
        <w:r w:rsidRPr="00FB264F">
          <w:rPr>
            <w:rStyle w:val="Ppogrubienie"/>
          </w:rPr>
          <w:t>9</w:t>
        </w:r>
        <w:r w:rsidR="009874BF">
          <w:rPr>
            <w:rStyle w:val="Ppogrubienie"/>
          </w:rPr>
          <w:t>8</w:t>
        </w:r>
      </w:ins>
      <w:r w:rsidRPr="00FB264F">
        <w:rPr>
          <w:rStyle w:val="Ppogrubienie"/>
        </w:rPr>
        <w:t>.</w:t>
      </w:r>
      <w:r w:rsidRPr="00753C5E">
        <w:rPr>
          <w:rPrChange w:id="1784" w:author="Tomczyk Magdalena" w:date="2024-08-21T11:37:00Z" w16du:dateUtc="2024-08-21T09:37:00Z">
            <w:rPr>
              <w:rStyle w:val="Ppogrubienie"/>
            </w:rPr>
          </w:rPrChange>
        </w:rPr>
        <w:t xml:space="preserve"> </w:t>
      </w:r>
      <w:r w:rsidRPr="00753C5E">
        <w:t xml:space="preserve">1. W przypadku naruszenia przez dostawcę usług w zakresie </w:t>
      </w:r>
      <w:proofErr w:type="spellStart"/>
      <w:r w:rsidRPr="00753C5E">
        <w:t>kryptoaktywów</w:t>
      </w:r>
      <w:proofErr w:type="spellEnd"/>
      <w:r w:rsidRPr="00753C5E">
        <w:t xml:space="preserve"> przepisów </w:t>
      </w:r>
      <w:r w:rsidR="00973670" w:rsidRPr="00973670">
        <w:rPr>
          <w:lang w:eastAsia="en-US"/>
        </w:rPr>
        <w:t xml:space="preserve">art. </w:t>
      </w:r>
      <w:del w:id="1785" w:author="Tomczyk Magdalena" w:date="2024-08-21T11:37:00Z" w16du:dateUtc="2024-08-21T09:37:00Z">
        <w:r w:rsidR="007E5955">
          <w:delText>15</w:delText>
        </w:r>
      </w:del>
      <w:ins w:id="1786" w:author="Tomczyk Magdalena" w:date="2024-08-21T11:37:00Z" w16du:dateUtc="2024-08-21T09:37:00Z">
        <w:r w:rsidR="00973670" w:rsidRPr="00973670">
          <w:rPr>
            <w:lang w:eastAsia="en-US"/>
          </w:rPr>
          <w:t>6</w:t>
        </w:r>
      </w:ins>
      <w:r w:rsidR="00973670" w:rsidRPr="00973670">
        <w:rPr>
          <w:lang w:eastAsia="en-US"/>
        </w:rPr>
        <w:t xml:space="preserve"> ust. </w:t>
      </w:r>
      <w:del w:id="1787" w:author="Tomczyk Magdalena" w:date="2024-08-21T11:37:00Z" w16du:dateUtc="2024-08-21T09:37:00Z">
        <w:r w:rsidR="007E5955">
          <w:delText xml:space="preserve">2 i </w:delText>
        </w:r>
        <w:r w:rsidR="00FE53AF">
          <w:delText>4</w:delText>
        </w:r>
        <w:r w:rsidR="007E5955">
          <w:delText xml:space="preserve"> oraz</w:delText>
        </w:r>
      </w:del>
      <w:ins w:id="1788" w:author="Tomczyk Magdalena" w:date="2024-08-21T11:37:00Z" w16du:dateUtc="2024-08-21T09:37:00Z">
        <w:r w:rsidR="00973670" w:rsidRPr="00973670">
          <w:rPr>
            <w:lang w:eastAsia="en-US"/>
          </w:rPr>
          <w:t>3</w:t>
        </w:r>
        <w:r w:rsidR="00C91CAD">
          <w:t xml:space="preserve"> lub</w:t>
        </w:r>
      </w:ins>
      <w:r w:rsidR="00973670">
        <w:t xml:space="preserve"> </w:t>
      </w:r>
      <w:r w:rsidRPr="00753C5E">
        <w:t xml:space="preserve">art. </w:t>
      </w:r>
      <w:del w:id="1789" w:author="Tomczyk Magdalena" w:date="2024-08-21T11:37:00Z" w16du:dateUtc="2024-08-21T09:37:00Z">
        <w:r w:rsidR="007E5955" w:rsidRPr="00992757">
          <w:delText>59,</w:delText>
        </w:r>
      </w:del>
      <w:ins w:id="1790" w:author="Tomczyk Magdalena" w:date="2024-08-21T11:37:00Z" w16du:dateUtc="2024-08-21T09:37:00Z">
        <w:r w:rsidRPr="00753C5E">
          <w:t xml:space="preserve">17 ust. 2 </w:t>
        </w:r>
        <w:r w:rsidR="00C91CAD">
          <w:t>lub</w:t>
        </w:r>
        <w:r w:rsidRPr="00753C5E">
          <w:t xml:space="preserve"> 5 </w:t>
        </w:r>
        <w:r w:rsidR="00973670" w:rsidRPr="00973670">
          <w:rPr>
            <w:lang w:eastAsia="en-US"/>
          </w:rPr>
          <w:t>lub przepisów aktów wykonawczych wydanych na podstawie</w:t>
        </w:r>
      </w:ins>
      <w:r w:rsidR="00973670" w:rsidRPr="00973670">
        <w:rPr>
          <w:lang w:eastAsia="en-US"/>
        </w:rPr>
        <w:t xml:space="preserve"> art. </w:t>
      </w:r>
      <w:del w:id="1791" w:author="Tomczyk Magdalena" w:date="2024-08-21T11:37:00Z" w16du:dateUtc="2024-08-21T09:37:00Z">
        <w:r w:rsidR="007E5955" w:rsidRPr="00992757">
          <w:delText>60</w:delText>
        </w:r>
      </w:del>
      <w:ins w:id="1792" w:author="Tomczyk Magdalena" w:date="2024-08-21T11:37:00Z" w16du:dateUtc="2024-08-21T09:37:00Z">
        <w:r w:rsidR="00973670" w:rsidRPr="00973670">
          <w:rPr>
            <w:lang w:eastAsia="en-US"/>
          </w:rPr>
          <w:t>4</w:t>
        </w:r>
      </w:ins>
      <w:r w:rsidR="00973670" w:rsidRPr="00973670">
        <w:rPr>
          <w:lang w:eastAsia="en-US"/>
        </w:rPr>
        <w:t xml:space="preserve">, art. </w:t>
      </w:r>
      <w:ins w:id="1793" w:author="Tomczyk Magdalena" w:date="2024-08-21T11:37:00Z" w16du:dateUtc="2024-08-21T09:37:00Z">
        <w:r w:rsidR="00973670" w:rsidRPr="00973670">
          <w:rPr>
            <w:lang w:eastAsia="en-US"/>
          </w:rPr>
          <w:t>5</w:t>
        </w:r>
        <w:r w:rsidR="00CB7ECC">
          <w:t xml:space="preserve"> lub</w:t>
        </w:r>
        <w:r w:rsidR="00973670" w:rsidRPr="00973670">
          <w:rPr>
            <w:lang w:eastAsia="en-US"/>
          </w:rPr>
          <w:t xml:space="preserve"> art. 17 ust. 7</w:t>
        </w:r>
        <w:r w:rsidR="004D4752">
          <w:t xml:space="preserve">, </w:t>
        </w:r>
        <w:r w:rsidR="00CB7ECC">
          <w:t>lub</w:t>
        </w:r>
        <w:r w:rsidRPr="00753C5E">
          <w:t xml:space="preserve"> </w:t>
        </w:r>
        <w:r w:rsidR="004D4752">
          <w:t xml:space="preserve">przepisów </w:t>
        </w:r>
        <w:r w:rsidRPr="00753C5E">
          <w:t xml:space="preserve">art. 22 ust. 3, art. 40 ust. 2, art. </w:t>
        </w:r>
      </w:ins>
      <w:r w:rsidRPr="00753C5E">
        <w:t>64</w:t>
      </w:r>
      <w:del w:id="1794" w:author="Tomczyk Magdalena" w:date="2024-08-21T11:37:00Z" w16du:dateUtc="2024-08-21T09:37:00Z">
        <w:r w:rsidR="007E5955">
          <w:delText xml:space="preserve"> </w:delText>
        </w:r>
      </w:del>
      <w:ins w:id="1795" w:author="Tomczyk Magdalena" w:date="2024-08-21T11:37:00Z" w16du:dateUtc="2024-08-21T09:37:00Z">
        <w:r w:rsidR="004D4752">
          <w:t> </w:t>
        </w:r>
      </w:ins>
      <w:r w:rsidRPr="00753C5E">
        <w:t>ust. 8 i art. 65–</w:t>
      </w:r>
      <w:del w:id="1796" w:author="Tomczyk Magdalena" w:date="2024-08-21T11:37:00Z" w16du:dateUtc="2024-08-21T09:37:00Z">
        <w:r w:rsidR="007E5955" w:rsidRPr="00992757">
          <w:delText>83</w:delText>
        </w:r>
      </w:del>
      <w:ins w:id="1797" w:author="Tomczyk Magdalena" w:date="2024-08-21T11:37:00Z" w16du:dateUtc="2024-08-21T09:37:00Z">
        <w:r w:rsidRPr="00753C5E">
          <w:t>82</w:t>
        </w:r>
      </w:ins>
      <w:r w:rsidRPr="00753C5E">
        <w:t xml:space="preserve"> rozporządzenia 2023/1114 </w:t>
      </w:r>
      <w:ins w:id="1798" w:author="Tomczyk Magdalena" w:date="2024-08-21T11:37:00Z" w16du:dateUtc="2024-08-21T09:37:00Z">
        <w:r w:rsidRPr="00753C5E">
          <w:t>lub przepisów aktów delegowanych</w:t>
        </w:r>
        <w:r w:rsidR="00973670" w:rsidRPr="00973670">
          <w:t xml:space="preserve"> </w:t>
        </w:r>
        <w:r w:rsidR="00973670">
          <w:t xml:space="preserve">wydanych </w:t>
        </w:r>
        <w:r w:rsidR="00973670" w:rsidRPr="00973670">
          <w:rPr>
            <w:lang w:eastAsia="en-US"/>
          </w:rPr>
          <w:t>na podstawie art.</w:t>
        </w:r>
        <w:r w:rsidR="00CB7ECC">
          <w:t> </w:t>
        </w:r>
        <w:r w:rsidR="00973670" w:rsidRPr="00973670">
          <w:rPr>
            <w:lang w:eastAsia="en-US"/>
          </w:rPr>
          <w:t>66 ust. 6, art. 68 ust. 10, art. 71 ust. 5, art. 72 ust. 5, art. 76 ust.</w:t>
        </w:r>
      </w:ins>
      <w:moveToRangeStart w:id="1799" w:author="Tomczyk Magdalena" w:date="2024-08-21T11:37:00Z" w:name="move175132670"/>
      <w:moveTo w:id="1800" w:author="Tomczyk Magdalena" w:date="2024-08-21T11:37:00Z" w16du:dateUtc="2024-08-21T09:37:00Z">
        <w:r w:rsidR="00973670" w:rsidRPr="00973670">
          <w:rPr>
            <w:lang w:eastAsia="en-US"/>
          </w:rPr>
          <w:t xml:space="preserve"> 16, art. </w:t>
        </w:r>
      </w:moveTo>
      <w:moveToRangeEnd w:id="1799"/>
      <w:del w:id="1801" w:author="Tomczyk Magdalena" w:date="2024-08-21T11:37:00Z" w16du:dateUtc="2024-08-21T09:37:00Z">
        <w:r w:rsidR="007E5955" w:rsidRPr="00992757">
          <w:delText>w zakresie, w którym odrębne przepisy niniejszej ustawy nie przewidują odpowiedzialności karnej</w:delText>
        </w:r>
        <w:r w:rsidR="007E5955" w:rsidRPr="007B7681">
          <w:delText xml:space="preserve">, </w:delText>
        </w:r>
      </w:del>
      <w:ins w:id="1802" w:author="Tomczyk Magdalena" w:date="2024-08-21T11:37:00Z" w16du:dateUtc="2024-08-21T09:37:00Z">
        <w:r w:rsidR="00973670" w:rsidRPr="00973670">
          <w:rPr>
            <w:lang w:eastAsia="en-US"/>
          </w:rPr>
          <w:t>81 ust.</w:t>
        </w:r>
        <w:r w:rsidR="004D4752">
          <w:t> </w:t>
        </w:r>
        <w:r w:rsidR="00973670" w:rsidRPr="00973670">
          <w:rPr>
            <w:lang w:eastAsia="en-US"/>
          </w:rPr>
          <w:t>15</w:t>
        </w:r>
        <w:r w:rsidR="000A59DC">
          <w:t xml:space="preserve"> lub</w:t>
        </w:r>
        <w:r w:rsidR="00973670" w:rsidRPr="00973670">
          <w:rPr>
            <w:lang w:eastAsia="en-US"/>
          </w:rPr>
          <w:t xml:space="preserve"> art. 82 ust. 2  rozporządzenia</w:t>
        </w:r>
        <w:r w:rsidRPr="00753C5E">
          <w:t xml:space="preserve"> </w:t>
        </w:r>
        <w:r w:rsidR="004D4752">
          <w:t xml:space="preserve">2023/1114 </w:t>
        </w:r>
        <w:r w:rsidRPr="00753C5E">
          <w:t xml:space="preserve">lub </w:t>
        </w:r>
        <w:r w:rsidR="00973670" w:rsidRPr="00973670">
          <w:t xml:space="preserve">przepisów aktów </w:t>
        </w:r>
        <w:r w:rsidRPr="00753C5E">
          <w:t xml:space="preserve">wykonawczych wydanych na podstawie </w:t>
        </w:r>
        <w:r w:rsidR="00973670" w:rsidRPr="00973670">
          <w:rPr>
            <w:lang w:eastAsia="en-US"/>
          </w:rPr>
          <w:t>art. 22 ust. 7</w:t>
        </w:r>
        <w:r w:rsidRPr="00753C5E">
          <w:t xml:space="preserve"> rozporządzenia</w:t>
        </w:r>
        <w:r w:rsidR="004D4752">
          <w:t xml:space="preserve"> 2023/1114</w:t>
        </w:r>
        <w:r w:rsidRPr="00753C5E">
          <w:t xml:space="preserve">, </w:t>
        </w:r>
      </w:ins>
      <w:r w:rsidRPr="00753C5E">
        <w:t>Komisja może:</w:t>
      </w:r>
    </w:p>
    <w:p w14:paraId="0A0FB4E3" w14:textId="1DFA14BF" w:rsidR="00753C5E" w:rsidRPr="00753C5E" w:rsidRDefault="00753C5E" w:rsidP="00FB264F">
      <w:pPr>
        <w:pStyle w:val="PKTpunkt"/>
      </w:pPr>
      <w:r w:rsidRPr="00753C5E">
        <w:t>1)</w:t>
      </w:r>
      <w:r w:rsidRPr="00753C5E">
        <w:tab/>
        <w:t xml:space="preserve">cofnąć zezwolenie na prowadzenie działalności jako dostawca usług w zakresie </w:t>
      </w:r>
      <w:proofErr w:type="spellStart"/>
      <w:r w:rsidRPr="00753C5E">
        <w:t>kryptoaktywów</w:t>
      </w:r>
      <w:proofErr w:type="spellEnd"/>
      <w:r w:rsidRPr="00753C5E">
        <w:t xml:space="preserve"> </w:t>
      </w:r>
      <w:r w:rsidRPr="00753C5E">
        <w:sym w:font="Symbol" w:char="F02D"/>
      </w:r>
      <w:r w:rsidRPr="00753C5E">
        <w:t xml:space="preserve"> w przypadku podmiotów, o których mowa w art. 59 ust. 1 lit. a rozporządzenia 2023/1114</w:t>
      </w:r>
      <w:del w:id="1803" w:author="Tomczyk Magdalena" w:date="2024-08-21T11:37:00Z" w16du:dateUtc="2024-08-21T09:37:00Z">
        <w:r w:rsidR="00BB29EC">
          <w:delText>;</w:delText>
        </w:r>
      </w:del>
      <w:ins w:id="1804" w:author="Tomczyk Magdalena" w:date="2024-08-21T11:37:00Z" w16du:dateUtc="2024-08-21T09:37:00Z">
        <w:r w:rsidRPr="00753C5E">
          <w:t>,</w:t>
        </w:r>
      </w:ins>
      <w:r w:rsidRPr="00753C5E">
        <w:t xml:space="preserve"> lub</w:t>
      </w:r>
    </w:p>
    <w:p w14:paraId="179B1799" w14:textId="1DFAAAF2" w:rsidR="00753C5E" w:rsidRPr="00753C5E" w:rsidRDefault="00753C5E" w:rsidP="00FB264F">
      <w:pPr>
        <w:pStyle w:val="PKTpunkt"/>
        <w:rPr>
          <w:ins w:id="1805" w:author="Tomczyk Magdalena" w:date="2024-08-21T11:37:00Z" w16du:dateUtc="2024-08-21T09:37:00Z"/>
        </w:rPr>
      </w:pPr>
      <w:moveToRangeStart w:id="1806" w:author="Tomczyk Magdalena" w:date="2024-08-21T11:37:00Z" w:name="move175132671"/>
      <w:moveTo w:id="1807" w:author="Tomczyk Magdalena" w:date="2024-08-21T11:37:00Z" w16du:dateUtc="2024-08-21T09:37:00Z">
        <w:r w:rsidRPr="00753C5E">
          <w:t>2)</w:t>
        </w:r>
        <w:r w:rsidRPr="00753C5E">
          <w:tab/>
          <w:t xml:space="preserve">zakazać świadczenia usług w zakresie </w:t>
        </w:r>
        <w:proofErr w:type="spellStart"/>
        <w:r w:rsidRPr="00753C5E">
          <w:t>kryptoaktywów</w:t>
        </w:r>
        <w:proofErr w:type="spellEnd"/>
        <w:r w:rsidRPr="00753C5E">
          <w:t xml:space="preserve"> – w przypadku podmiotów, o których mowa w art. 59 ust. 1 lit. b rozporządzenia 2023/1114</w:t>
        </w:r>
      </w:moveTo>
      <w:moveToRangeEnd w:id="1806"/>
      <w:del w:id="1808" w:author="Tomczyk Magdalena" w:date="2024-08-21T11:37:00Z" w16du:dateUtc="2024-08-21T09:37:00Z">
        <w:r w:rsidR="007E5955">
          <w:delText>2)</w:delText>
        </w:r>
        <w:r w:rsidR="007E5955">
          <w:tab/>
        </w:r>
        <w:r w:rsidR="007E5955" w:rsidRPr="003E60C4">
          <w:delText>zakazać świadczenia usług w zakresie kryptoaktywów – w przypadku podmiotów, o</w:delText>
        </w:r>
        <w:r w:rsidR="00F779C1">
          <w:delText> </w:delText>
        </w:r>
        <w:r w:rsidR="007E5955" w:rsidRPr="003E60C4">
          <w:delText xml:space="preserve">których mowa w art. 59 ust. </w:delText>
        </w:r>
      </w:del>
      <w:ins w:id="1809" w:author="Tomczyk Magdalena" w:date="2024-08-21T11:37:00Z" w16du:dateUtc="2024-08-21T09:37:00Z">
        <w:r w:rsidRPr="00753C5E">
          <w:t>, lub</w:t>
        </w:r>
      </w:ins>
    </w:p>
    <w:p w14:paraId="32900418" w14:textId="77777777" w:rsidR="007E5955" w:rsidRPr="007B7681" w:rsidRDefault="002E218F" w:rsidP="007E5955">
      <w:pPr>
        <w:pStyle w:val="PKTpunkt"/>
        <w:rPr>
          <w:del w:id="1810" w:author="Tomczyk Magdalena" w:date="2024-08-21T11:37:00Z" w16du:dateUtc="2024-08-21T09:37:00Z"/>
        </w:rPr>
      </w:pPr>
      <w:moveFromRangeStart w:id="1811" w:author="Tomczyk Magdalena" w:date="2024-08-21T11:37:00Z" w:name="move175132638"/>
      <w:moveFrom w:id="1812" w:author="Tomczyk Magdalena" w:date="2024-08-21T11:37:00Z" w16du:dateUtc="2024-08-21T09:37:00Z">
        <w:r w:rsidRPr="002E218F">
          <w:rPr>
            <w:rStyle w:val="Ppogrubienie"/>
            <w:b w:val="0"/>
            <w:rPrChange w:id="1813" w:author="Tomczyk Magdalena" w:date="2024-08-21T11:37:00Z" w16du:dateUtc="2024-08-21T09:37:00Z">
              <w:rPr/>
            </w:rPrChange>
          </w:rPr>
          <w:t>1 lit. b rozporządzenia 2023/1114</w:t>
        </w:r>
      </w:moveFrom>
      <w:moveFromRangeEnd w:id="1811"/>
      <w:del w:id="1814" w:author="Tomczyk Magdalena" w:date="2024-08-21T11:37:00Z" w16du:dateUtc="2024-08-21T09:37:00Z">
        <w:r w:rsidR="007E5955" w:rsidRPr="003E60C4">
          <w:delText>, lub</w:delText>
        </w:r>
      </w:del>
    </w:p>
    <w:p w14:paraId="33E505B9" w14:textId="59F9CC42" w:rsidR="00753C5E" w:rsidRPr="00753C5E" w:rsidRDefault="00753C5E" w:rsidP="00FB264F">
      <w:pPr>
        <w:pStyle w:val="PKTpunkt"/>
      </w:pPr>
      <w:r w:rsidRPr="00753C5E">
        <w:t>3)</w:t>
      </w:r>
      <w:r w:rsidRPr="00753C5E">
        <w:tab/>
        <w:t>nałożyć na:</w:t>
      </w:r>
    </w:p>
    <w:p w14:paraId="74196C6F" w14:textId="0A697D3A" w:rsidR="00753C5E" w:rsidRPr="00753C5E" w:rsidRDefault="00753C5E" w:rsidP="00FB264F">
      <w:pPr>
        <w:pStyle w:val="LITlitera"/>
      </w:pPr>
      <w:r w:rsidRPr="00753C5E">
        <w:t>a)</w:t>
      </w:r>
      <w:r w:rsidRPr="00753C5E">
        <w:tab/>
        <w:t xml:space="preserve">osobę odpowiedzialną za zaistniałe naruszenie </w:t>
      </w:r>
      <w:r w:rsidRPr="00753C5E">
        <w:sym w:font="Symbol" w:char="F02D"/>
      </w:r>
      <w:r w:rsidRPr="00753C5E">
        <w:t xml:space="preserve"> karę pieniężną do wysokości </w:t>
      </w:r>
      <w:del w:id="1815" w:author="Tomczyk Magdalena" w:date="2024-08-21T11:37:00Z" w16du:dateUtc="2024-08-21T09:37:00Z">
        <w:r w:rsidR="007E5955">
          <w:delText xml:space="preserve">nieprzekraczającej </w:delText>
        </w:r>
        <w:r w:rsidR="007E5955" w:rsidRPr="007B7681">
          <w:delText xml:space="preserve">kwoty 3 </w:delText>
        </w:r>
      </w:del>
      <w:ins w:id="1816" w:author="Tomczyk Magdalena" w:date="2024-08-21T11:37:00Z" w16du:dateUtc="2024-08-21T09:37:00Z">
        <w:r w:rsidRPr="00753C5E">
          <w:t>3 </w:t>
        </w:r>
      </w:ins>
      <w:r w:rsidRPr="00753C5E">
        <w:t>119</w:t>
      </w:r>
      <w:del w:id="1817" w:author="Tomczyk Magdalena" w:date="2024-08-21T11:37:00Z" w16du:dateUtc="2024-08-21T09:37:00Z">
        <w:r w:rsidR="007E5955" w:rsidRPr="007B7681">
          <w:delText xml:space="preserve"> </w:delText>
        </w:r>
      </w:del>
      <w:ins w:id="1818" w:author="Tomczyk Magdalena" w:date="2024-08-21T11:37:00Z" w16du:dateUtc="2024-08-21T09:37:00Z">
        <w:r w:rsidRPr="00753C5E">
          <w:t> </w:t>
        </w:r>
      </w:ins>
      <w:r w:rsidRPr="00753C5E">
        <w:t>700</w:t>
      </w:r>
      <w:del w:id="1819" w:author="Tomczyk Magdalena" w:date="2024-08-21T11:37:00Z" w16du:dateUtc="2024-08-21T09:37:00Z">
        <w:r w:rsidR="007E5955" w:rsidRPr="007B7681">
          <w:delText xml:space="preserve"> zł</w:delText>
        </w:r>
        <w:r w:rsidR="007E5955">
          <w:delText>otych</w:delText>
        </w:r>
      </w:del>
      <w:ins w:id="1820" w:author="Tomczyk Magdalena" w:date="2024-08-21T11:37:00Z" w16du:dateUtc="2024-08-21T09:37:00Z">
        <w:r w:rsidRPr="00753C5E">
          <w:t> zł</w:t>
        </w:r>
      </w:ins>
      <w:r w:rsidRPr="00753C5E">
        <w:t>,</w:t>
      </w:r>
    </w:p>
    <w:p w14:paraId="0E61E38D" w14:textId="701B1922" w:rsidR="00753C5E" w:rsidRPr="00753C5E" w:rsidRDefault="00753C5E" w:rsidP="00FB264F">
      <w:pPr>
        <w:pStyle w:val="LITlitera"/>
      </w:pPr>
      <w:r w:rsidRPr="00753C5E">
        <w:t>b)</w:t>
      </w:r>
      <w:r w:rsidRPr="00753C5E">
        <w:tab/>
        <w:t xml:space="preserve">dostawcę usług w zakresie </w:t>
      </w:r>
      <w:proofErr w:type="spellStart"/>
      <w:r w:rsidRPr="00753C5E">
        <w:t>kryptoaktywów</w:t>
      </w:r>
      <w:proofErr w:type="spellEnd"/>
      <w:r w:rsidRPr="00753C5E" w:rsidDel="00824D2F">
        <w:t xml:space="preserve"> </w:t>
      </w:r>
      <w:r w:rsidRPr="00753C5E">
        <w:sym w:font="Symbol" w:char="F02D"/>
      </w:r>
      <w:r w:rsidRPr="00753C5E">
        <w:t xml:space="preserve"> karę pieniężną do wysokości </w:t>
      </w:r>
      <w:del w:id="1821" w:author="Tomczyk Magdalena" w:date="2024-08-21T11:37:00Z" w16du:dateUtc="2024-08-21T09:37:00Z">
        <w:r w:rsidR="007E5955">
          <w:delText xml:space="preserve">nieprzekraczającej </w:delText>
        </w:r>
        <w:r w:rsidR="007E5955" w:rsidRPr="007B7681">
          <w:delText xml:space="preserve">kwoty 22 </w:delText>
        </w:r>
      </w:del>
      <w:ins w:id="1822" w:author="Tomczyk Magdalena" w:date="2024-08-21T11:37:00Z" w16du:dateUtc="2024-08-21T09:37:00Z">
        <w:r w:rsidRPr="00753C5E">
          <w:t>22 </w:t>
        </w:r>
      </w:ins>
      <w:r w:rsidRPr="00753C5E">
        <w:t>284</w:t>
      </w:r>
      <w:del w:id="1823" w:author="Tomczyk Magdalena" w:date="2024-08-21T11:37:00Z" w16du:dateUtc="2024-08-21T09:37:00Z">
        <w:r w:rsidR="007E5955" w:rsidRPr="007B7681">
          <w:delText xml:space="preserve"> </w:delText>
        </w:r>
      </w:del>
      <w:ins w:id="1824" w:author="Tomczyk Magdalena" w:date="2024-08-21T11:37:00Z" w16du:dateUtc="2024-08-21T09:37:00Z">
        <w:r w:rsidRPr="00753C5E">
          <w:t> </w:t>
        </w:r>
      </w:ins>
      <w:r w:rsidRPr="00753C5E">
        <w:t>000</w:t>
      </w:r>
      <w:del w:id="1825" w:author="Tomczyk Magdalena" w:date="2024-08-21T11:37:00Z" w16du:dateUtc="2024-08-21T09:37:00Z">
        <w:r w:rsidR="007E5955" w:rsidRPr="007B7681">
          <w:delText xml:space="preserve"> zł</w:delText>
        </w:r>
        <w:r w:rsidR="007E5955">
          <w:delText>otych</w:delText>
        </w:r>
      </w:del>
      <w:ins w:id="1826" w:author="Tomczyk Magdalena" w:date="2024-08-21T11:37:00Z" w16du:dateUtc="2024-08-21T09:37:00Z">
        <w:r w:rsidRPr="00753C5E">
          <w:t> zł</w:t>
        </w:r>
      </w:ins>
      <w:r w:rsidRPr="00753C5E">
        <w:t xml:space="preserve"> albo kwoty stanowiącej równowartość 5% całkowitego rocznego przychodu dostawcy usług w zakresie </w:t>
      </w:r>
      <w:proofErr w:type="spellStart"/>
      <w:r w:rsidRPr="00753C5E">
        <w:t>kryptoaktywów</w:t>
      </w:r>
      <w:proofErr w:type="spellEnd"/>
      <w:r w:rsidRPr="00753C5E">
        <w:t xml:space="preserve"> wykazanych w ostatnim zbadanym sprawozdaniu finansowym za rok obrotowy, jeżeli kwota stanowiąca tę równowartość przekracza </w:t>
      </w:r>
      <w:del w:id="1827" w:author="Tomczyk Magdalena" w:date="2024-08-21T11:37:00Z" w16du:dateUtc="2024-08-21T09:37:00Z">
        <w:r w:rsidR="007E5955">
          <w:delText xml:space="preserve">kwotę </w:delText>
        </w:r>
      </w:del>
      <w:r w:rsidRPr="00753C5E">
        <w:t xml:space="preserve">22 284 000 </w:t>
      </w:r>
      <w:del w:id="1828" w:author="Tomczyk Magdalena" w:date="2024-08-21T11:37:00Z" w16du:dateUtc="2024-08-21T09:37:00Z">
        <w:r w:rsidR="007E5955" w:rsidRPr="007B7681">
          <w:delText>zł</w:delText>
        </w:r>
        <w:r w:rsidR="007E5955">
          <w:delText>otych</w:delText>
        </w:r>
      </w:del>
      <w:ins w:id="1829" w:author="Tomczyk Magdalena" w:date="2024-08-21T11:37:00Z" w16du:dateUtc="2024-08-21T09:37:00Z">
        <w:r w:rsidRPr="00753C5E">
          <w:t>zł</w:t>
        </w:r>
      </w:ins>
      <w:r w:rsidRPr="00753C5E">
        <w:t>.</w:t>
      </w:r>
    </w:p>
    <w:p w14:paraId="5C634A33" w14:textId="5AA02948" w:rsidR="00753C5E" w:rsidRPr="00753C5E" w:rsidRDefault="00753C5E" w:rsidP="00753C5E">
      <w:pPr>
        <w:pStyle w:val="USTustnpkodeksu"/>
      </w:pPr>
      <w:r w:rsidRPr="00753C5E">
        <w:t>2. W przypadku gdy jest możliwe ustalenie kwoty korzyści osiągniętej lub straty unikniętej w wyniku naruszenia, o którym mowa w ust. 1, kara pieniężna, o której mowa w tym przepisie, może być nałożona do wysokości dwukrotności kwoty korzyści uzyskanej lub straty unikniętej.</w:t>
      </w:r>
      <w:del w:id="1830" w:author="Tomczyk Magdalena" w:date="2024-08-21T11:37:00Z" w16du:dateUtc="2024-08-21T09:37:00Z">
        <w:r w:rsidR="007E5955" w:rsidRPr="007B7681">
          <w:delText xml:space="preserve"> </w:delText>
        </w:r>
      </w:del>
    </w:p>
    <w:p w14:paraId="68226649" w14:textId="77777777" w:rsidR="00753C5E" w:rsidRPr="00753C5E" w:rsidRDefault="00753C5E" w:rsidP="00753C5E">
      <w:pPr>
        <w:pStyle w:val="USTustnpkodeksu"/>
      </w:pPr>
      <w:bookmarkStart w:id="1831" w:name="_Hlk164957651"/>
      <w:r w:rsidRPr="00753C5E">
        <w:t xml:space="preserve">3. W przypadku gdy dostawca usług w zakresie </w:t>
      </w:r>
      <w:proofErr w:type="spellStart"/>
      <w:r w:rsidRPr="00753C5E">
        <w:t>kryptoaktywów</w:t>
      </w:r>
      <w:proofErr w:type="spellEnd"/>
      <w:r w:rsidRPr="00753C5E">
        <w:t xml:space="preserve"> jest jednostką dominującą, która sporządza skonsolidowane sprawozdanie finansowe, albo jednostką zależną od tej jednostki dominującej, całkowity roczny przychód, o którym mowa w ust. 1, stanowi kwota całkowitego skonsolidowanego rocznego przychodu </w:t>
      </w:r>
      <w:ins w:id="1832" w:author="Tomczyk Magdalena" w:date="2024-08-21T11:37:00Z" w16du:dateUtc="2024-08-21T09:37:00Z">
        <w:r w:rsidRPr="00753C5E">
          <w:t xml:space="preserve">tej </w:t>
        </w:r>
      </w:ins>
      <w:r w:rsidRPr="00753C5E">
        <w:t>jednostki dominującej wykazana w ostatnim zbadanym skonsolidowanym sprawozdaniu finansowym za rok obrotowy.</w:t>
      </w:r>
    </w:p>
    <w:bookmarkEnd w:id="1831"/>
    <w:p w14:paraId="0ABADD9B" w14:textId="77777777" w:rsidR="00753C5E" w:rsidRPr="00753C5E" w:rsidRDefault="00753C5E" w:rsidP="00753C5E">
      <w:pPr>
        <w:pStyle w:val="USTustnpkodeksu"/>
      </w:pPr>
      <w:r w:rsidRPr="00753C5E">
        <w:t>4. W przypadku naruszeń, o których mowa ust. 1, Komisja może także:</w:t>
      </w:r>
    </w:p>
    <w:p w14:paraId="3DD44A0B" w14:textId="77777777" w:rsidR="00753C5E" w:rsidRPr="00753C5E" w:rsidRDefault="00753C5E" w:rsidP="00FB264F">
      <w:pPr>
        <w:pStyle w:val="PKTpunkt"/>
      </w:pPr>
      <w:r w:rsidRPr="00753C5E">
        <w:t>1)</w:t>
      </w:r>
      <w:r w:rsidRPr="00753C5E">
        <w:tab/>
        <w:t xml:space="preserve">nakazać dostawcy usług w zakresie </w:t>
      </w:r>
      <w:proofErr w:type="spellStart"/>
      <w:r w:rsidRPr="00753C5E">
        <w:t>kryptoaktywów</w:t>
      </w:r>
      <w:proofErr w:type="spellEnd"/>
      <w:r w:rsidRPr="00753C5E">
        <w:t xml:space="preserve"> zaprzestanie działań skutkujących powstaniem </w:t>
      </w:r>
      <w:ins w:id="1833" w:author="Tomczyk Magdalena" w:date="2024-08-21T11:37:00Z" w16du:dateUtc="2024-08-21T09:37:00Z">
        <w:r w:rsidRPr="00753C5E">
          <w:t xml:space="preserve">tego </w:t>
        </w:r>
      </w:ins>
      <w:r w:rsidRPr="00753C5E">
        <w:t>naruszenia i niepodejmowanie tych działań w przyszłości;</w:t>
      </w:r>
    </w:p>
    <w:p w14:paraId="14294D75" w14:textId="4D5C99C7" w:rsidR="00753C5E" w:rsidRPr="00753C5E" w:rsidRDefault="00753C5E" w:rsidP="00FB264F">
      <w:pPr>
        <w:pStyle w:val="PKTpunkt"/>
      </w:pPr>
      <w:r w:rsidRPr="00753C5E">
        <w:t>2)</w:t>
      </w:r>
      <w:r w:rsidRPr="00753C5E">
        <w:tab/>
        <w:t xml:space="preserve">zakazać osobie odpowiedzialnej za naruszenie pełnienia funkcji członka zarządu lub rady dyrektorów lub funkcji kierowniczych </w:t>
      </w:r>
      <w:del w:id="1834" w:author="Tomczyk Magdalena" w:date="2024-08-21T11:37:00Z" w16du:dateUtc="2024-08-21T09:37:00Z">
        <w:r w:rsidR="007E5955" w:rsidRPr="002C5A85">
          <w:delText>u dostawcy</w:delText>
        </w:r>
      </w:del>
      <w:ins w:id="1835" w:author="Tomczyk Magdalena" w:date="2024-08-21T11:37:00Z" w16du:dateUtc="2024-08-21T09:37:00Z">
        <w:r w:rsidRPr="00753C5E">
          <w:t>w podmiotach będących dostawcami</w:t>
        </w:r>
      </w:ins>
      <w:r w:rsidRPr="00753C5E">
        <w:t xml:space="preserve"> usług w zakresie </w:t>
      </w:r>
      <w:proofErr w:type="spellStart"/>
      <w:r w:rsidRPr="00753C5E">
        <w:t>kryptoaktywów</w:t>
      </w:r>
      <w:proofErr w:type="spellEnd"/>
      <w:r w:rsidRPr="00753C5E">
        <w:t>, przez okres nie krótszy niż miesiąc i nie dłuższy niż rok</w:t>
      </w:r>
      <w:ins w:id="1836" w:author="Tomczyk Magdalena" w:date="2024-08-21T11:37:00Z" w16du:dateUtc="2024-08-21T09:37:00Z">
        <w:r w:rsidRPr="00753C5E">
          <w:t xml:space="preserve">, przy czym w przypadku ponownego naruszenia </w:t>
        </w:r>
        <w:r w:rsidRPr="00753C5E">
          <w:sym w:font="Symbol" w:char="F02D"/>
        </w:r>
        <w:r w:rsidRPr="00753C5E">
          <w:t xml:space="preserve"> przez okres nie krótszy niż 10 lat i nie dłuższy niż 15 lat</w:t>
        </w:r>
      </w:ins>
      <w:r w:rsidRPr="00753C5E">
        <w:t>;</w:t>
      </w:r>
    </w:p>
    <w:p w14:paraId="0F8D4398" w14:textId="77777777" w:rsidR="00753C5E" w:rsidRPr="00753C5E" w:rsidRDefault="00753C5E" w:rsidP="00FB264F">
      <w:pPr>
        <w:pStyle w:val="PKTpunkt"/>
      </w:pPr>
      <w:r w:rsidRPr="00753C5E">
        <w:t>3)</w:t>
      </w:r>
      <w:r w:rsidRPr="00753C5E">
        <w:tab/>
        <w:t>wystąpić z wnioskiem o odwołanie członka zarządu lub rady dyrektorów, odpowiedzialnego za stwierdzone naruszenie, w przypadku gdy naruszenia mają charakter poważny.</w:t>
      </w:r>
    </w:p>
    <w:p w14:paraId="3966D9A3" w14:textId="23D6785E" w:rsidR="00753C5E" w:rsidRPr="00753C5E" w:rsidRDefault="00753C5E" w:rsidP="00753C5E">
      <w:pPr>
        <w:pStyle w:val="USTustnpkodeksu"/>
        <w:rPr>
          <w:ins w:id="1837" w:author="Tomczyk Magdalena" w:date="2024-08-21T11:37:00Z" w16du:dateUtc="2024-08-21T09:37:00Z"/>
        </w:rPr>
      </w:pPr>
      <w:ins w:id="1838" w:author="Tomczyk Magdalena" w:date="2024-08-21T11:37:00Z" w16du:dateUtc="2024-08-21T09:37:00Z">
        <w:r w:rsidRPr="00753C5E">
          <w:t>5. Przepisy ust. 1</w:t>
        </w:r>
        <w:r w:rsidRPr="00753C5E">
          <w:sym w:font="Symbol" w:char="F02D"/>
        </w:r>
        <w:r w:rsidRPr="00753C5E">
          <w:t>4 stosuje się odpowiednio w przypadku niewykonania lub nienależytego wykonania obowiązków, o których mowa w art. 8</w:t>
        </w:r>
        <w:r w:rsidR="00AE4446">
          <w:t>7</w:t>
        </w:r>
        <w:r w:rsidRPr="00753C5E">
          <w:t xml:space="preserve"> ust. 1.</w:t>
        </w:r>
      </w:ins>
    </w:p>
    <w:p w14:paraId="39B81DA1" w14:textId="7AAF9371" w:rsidR="00753C5E" w:rsidRPr="00753C5E" w:rsidRDefault="00753C5E" w:rsidP="00753C5E">
      <w:pPr>
        <w:pStyle w:val="USTustnpkodeksu"/>
        <w:rPr>
          <w:ins w:id="1839" w:author="Tomczyk Magdalena" w:date="2024-08-21T11:37:00Z" w16du:dateUtc="2024-08-21T09:37:00Z"/>
        </w:rPr>
      </w:pPr>
      <w:ins w:id="1840" w:author="Tomczyk Magdalena" w:date="2024-08-21T11:37:00Z" w16du:dateUtc="2024-08-21T09:37:00Z">
        <w:r w:rsidRPr="00753C5E">
          <w:t>6. W przypadku, o którym mowa w ust. 1 pkt 2, przepisy art. 6 ust. 2</w:t>
        </w:r>
        <w:r w:rsidRPr="00753C5E">
          <w:sym w:font="Symbol" w:char="F02D"/>
        </w:r>
        <w:r w:rsidR="00BC6A7D">
          <w:t>8</w:t>
        </w:r>
        <w:r w:rsidRPr="00753C5E">
          <w:t xml:space="preserve"> stosuję się odpowiednio. </w:t>
        </w:r>
      </w:ins>
    </w:p>
    <w:p w14:paraId="7F1B0BF2" w14:textId="77777777" w:rsidR="007E5955" w:rsidRPr="007B7681" w:rsidRDefault="00753C5E" w:rsidP="007E5955">
      <w:pPr>
        <w:pStyle w:val="ARTartustawynprozporzdzenia"/>
        <w:rPr>
          <w:del w:id="1841" w:author="Tomczyk Magdalena" w:date="2024-08-21T11:37:00Z" w16du:dateUtc="2024-08-21T09:37:00Z"/>
        </w:rPr>
      </w:pPr>
      <w:r w:rsidRPr="00FB264F">
        <w:rPr>
          <w:rStyle w:val="Ppogrubienie"/>
        </w:rPr>
        <w:t xml:space="preserve">Art. </w:t>
      </w:r>
      <w:del w:id="1842" w:author="Tomczyk Magdalena" w:date="2024-08-21T11:37:00Z" w16du:dateUtc="2024-08-21T09:37:00Z">
        <w:r w:rsidR="007E5955">
          <w:rPr>
            <w:rStyle w:val="Ppogrubienie"/>
          </w:rPr>
          <w:delText>63</w:delText>
        </w:r>
      </w:del>
      <w:ins w:id="1843" w:author="Tomczyk Magdalena" w:date="2024-08-21T11:37:00Z" w16du:dateUtc="2024-08-21T09:37:00Z">
        <w:r w:rsidRPr="00FB264F">
          <w:rPr>
            <w:rStyle w:val="Ppogrubienie"/>
          </w:rPr>
          <w:t>9</w:t>
        </w:r>
        <w:r w:rsidR="009874BF">
          <w:rPr>
            <w:rStyle w:val="Ppogrubienie"/>
          </w:rPr>
          <w:t>9</w:t>
        </w:r>
      </w:ins>
      <w:r w:rsidRPr="00FB264F">
        <w:rPr>
          <w:rStyle w:val="Ppogrubienie"/>
        </w:rPr>
        <w:t>.</w:t>
      </w:r>
      <w:r w:rsidRPr="00753C5E">
        <w:t xml:space="preserve"> 1. W przypadku gdy emitent </w:t>
      </w:r>
      <w:del w:id="1844" w:author="Tomczyk Magdalena" w:date="2024-08-21T11:37:00Z" w16du:dateUtc="2024-08-21T09:37:00Z">
        <w:r w:rsidR="007E5955" w:rsidRPr="00F42413">
          <w:delText>tokenów powiązanych z aktywami</w:delText>
        </w:r>
        <w:r w:rsidR="007E5955">
          <w:delText xml:space="preserve"> lub</w:delText>
        </w:r>
        <w:r w:rsidR="007E5955" w:rsidRPr="00F42413">
          <w:delText xml:space="preserve"> tokenów będących e-pieniądzem</w:delText>
        </w:r>
      </w:del>
      <w:proofErr w:type="spellStart"/>
      <w:ins w:id="1845" w:author="Tomczyk Magdalena" w:date="2024-08-21T11:37:00Z" w16du:dateUtc="2024-08-21T09:37:00Z">
        <w:r w:rsidRPr="00753C5E">
          <w:t>kryptoaktywów</w:t>
        </w:r>
      </w:ins>
      <w:proofErr w:type="spellEnd"/>
      <w:r w:rsidRPr="00753C5E">
        <w:t xml:space="preserve">, oferujący lub osoba ubiegająca się o dopuszczenie </w:t>
      </w:r>
      <w:proofErr w:type="spellStart"/>
      <w:ins w:id="1846" w:author="Tomczyk Magdalena" w:date="2024-08-21T11:37:00Z" w16du:dateUtc="2024-08-21T09:37:00Z">
        <w:r w:rsidRPr="00753C5E">
          <w:t>kryptoaktywów</w:t>
        </w:r>
        <w:proofErr w:type="spellEnd"/>
        <w:r w:rsidRPr="00753C5E">
          <w:t xml:space="preserve"> </w:t>
        </w:r>
      </w:ins>
      <w:r w:rsidRPr="00753C5E">
        <w:t>do obrotu nie wykonuje obowiązków</w:t>
      </w:r>
      <w:del w:id="1847" w:author="Tomczyk Magdalena" w:date="2024-08-21T11:37:00Z" w16du:dateUtc="2024-08-21T09:37:00Z">
        <w:r w:rsidR="007E5955">
          <w:delText xml:space="preserve"> lub nie spełnia warunków</w:delText>
        </w:r>
      </w:del>
      <w:r w:rsidRPr="00753C5E">
        <w:t>, o których mowa w art.</w:t>
      </w:r>
      <w:del w:id="1848" w:author="Tomczyk Magdalena" w:date="2024-08-21T11:37:00Z" w16du:dateUtc="2024-08-21T09:37:00Z">
        <w:r w:rsidR="007E5955" w:rsidRPr="007B7681">
          <w:delText xml:space="preserve"> </w:delText>
        </w:r>
      </w:del>
      <w:ins w:id="1849" w:author="Tomczyk Magdalena" w:date="2024-08-21T11:37:00Z" w16du:dateUtc="2024-08-21T09:37:00Z">
        <w:r w:rsidR="004D4752">
          <w:t> </w:t>
        </w:r>
      </w:ins>
      <w:r w:rsidRPr="00753C5E">
        <w:t>88 ust. 1</w:t>
      </w:r>
      <w:del w:id="1850" w:author="Tomczyk Magdalena" w:date="2024-08-21T11:37:00Z" w16du:dateUtc="2024-08-21T09:37:00Z">
        <w:r w:rsidR="007E5955" w:rsidRPr="007E5955">
          <w:sym w:font="Symbol" w:char="F02D"/>
        </w:r>
      </w:del>
      <w:ins w:id="1851" w:author="Tomczyk Magdalena" w:date="2024-08-21T11:37:00Z" w16du:dateUtc="2024-08-21T09:37:00Z">
        <w:r w:rsidRPr="00753C5E">
          <w:t xml:space="preserve"> lub </w:t>
        </w:r>
      </w:ins>
      <w:r w:rsidRPr="00753C5E">
        <w:t xml:space="preserve">3 </w:t>
      </w:r>
      <w:bookmarkStart w:id="1852" w:name="_Hlk151378879"/>
      <w:r w:rsidRPr="00753C5E">
        <w:t>rozporządzenia 2023/1114</w:t>
      </w:r>
      <w:bookmarkEnd w:id="1852"/>
      <w:r w:rsidRPr="00753C5E">
        <w:t xml:space="preserve">, </w:t>
      </w:r>
      <w:ins w:id="1853" w:author="Tomczyk Magdalena" w:date="2024-08-21T11:37:00Z" w16du:dateUtc="2024-08-21T09:37:00Z">
        <w:r w:rsidRPr="00753C5E">
          <w:t>lub w przepisach aktu wykonawczego wydanego na podstawie</w:t>
        </w:r>
        <w:r w:rsidR="004D4752">
          <w:t xml:space="preserve"> art. 88 ust. 4 rozporządzenia 2023/1114</w:t>
        </w:r>
        <w:r w:rsidRPr="00753C5E">
          <w:t xml:space="preserve">, lub wykonuje je nienależycie, </w:t>
        </w:r>
      </w:ins>
      <w:r w:rsidRPr="00753C5E">
        <w:t>Komisja może nałożyć</w:t>
      </w:r>
      <w:del w:id="1854" w:author="Tomczyk Magdalena" w:date="2024-08-21T11:37:00Z" w16du:dateUtc="2024-08-21T09:37:00Z">
        <w:r w:rsidR="007E5955" w:rsidRPr="007B7681">
          <w:delText>:</w:delText>
        </w:r>
      </w:del>
    </w:p>
    <w:p w14:paraId="6755740A" w14:textId="442A6A7E" w:rsidR="00753C5E" w:rsidRPr="00753C5E" w:rsidRDefault="007E5955" w:rsidP="00FB264F">
      <w:pPr>
        <w:pStyle w:val="ARTartustawynprozporzdzenia"/>
        <w:pPrChange w:id="1855" w:author="Tomczyk Magdalena" w:date="2024-08-21T11:37:00Z" w16du:dateUtc="2024-08-21T09:37:00Z">
          <w:pPr>
            <w:pStyle w:val="PKTpunkt"/>
          </w:pPr>
        </w:pPrChange>
      </w:pPr>
      <w:del w:id="1856" w:author="Tomczyk Magdalena" w:date="2024-08-21T11:37:00Z" w16du:dateUtc="2024-08-21T09:37:00Z">
        <w:r>
          <w:delText>1)</w:delText>
        </w:r>
        <w:r>
          <w:tab/>
        </w:r>
        <w:r w:rsidRPr="006A756A">
          <w:delText>na os</w:delText>
        </w:r>
        <w:r>
          <w:delText>obę</w:delText>
        </w:r>
        <w:r w:rsidRPr="006A756A">
          <w:delText xml:space="preserve"> </w:delText>
        </w:r>
        <w:r>
          <w:delText>odpowiedzialną za zaistniałe naruszenie</w:delText>
        </w:r>
        <w:r w:rsidRPr="003D59A9">
          <w:delText xml:space="preserve"> </w:delText>
        </w:r>
        <w:r w:rsidRPr="007E5955">
          <w:sym w:font="Symbol" w:char="F02D"/>
        </w:r>
      </w:del>
      <w:ins w:id="1857" w:author="Tomczyk Magdalena" w:date="2024-08-21T11:37:00Z" w16du:dateUtc="2024-08-21T09:37:00Z">
        <w:r w:rsidR="00753C5E" w:rsidRPr="00753C5E">
          <w:t xml:space="preserve"> na ten podmiot</w:t>
        </w:r>
      </w:ins>
      <w:r w:rsidR="00753C5E" w:rsidRPr="00753C5E">
        <w:t xml:space="preserve"> karę pieniężną do wysokości</w:t>
      </w:r>
      <w:del w:id="1858" w:author="Tomczyk Magdalena" w:date="2024-08-21T11:37:00Z" w16du:dateUtc="2024-08-21T09:37:00Z">
        <w:r>
          <w:delText xml:space="preserve"> nieprzekraczającej </w:delText>
        </w:r>
        <w:r w:rsidRPr="003D59A9">
          <w:delText>kwoty 4 456 800 złotych</w:delText>
        </w:r>
        <w:r w:rsidRPr="006A756A">
          <w:delText>;</w:delText>
        </w:r>
      </w:del>
      <w:ins w:id="1859" w:author="Tomczyk Magdalena" w:date="2024-08-21T11:37:00Z" w16du:dateUtc="2024-08-21T09:37:00Z">
        <w:r w:rsidR="00753C5E" w:rsidRPr="00753C5E">
          <w:t>:</w:t>
        </w:r>
      </w:ins>
    </w:p>
    <w:p w14:paraId="54519992" w14:textId="2A442BB5" w:rsidR="00753C5E" w:rsidRPr="00753C5E" w:rsidRDefault="007E5955" w:rsidP="00FB264F">
      <w:pPr>
        <w:pStyle w:val="PKTpunkt"/>
        <w:rPr>
          <w:ins w:id="1860" w:author="Tomczyk Magdalena" w:date="2024-08-21T11:37:00Z" w16du:dateUtc="2024-08-21T09:37:00Z"/>
        </w:rPr>
      </w:pPr>
      <w:del w:id="1861" w:author="Tomczyk Magdalena" w:date="2024-08-21T11:37:00Z" w16du:dateUtc="2024-08-21T09:37:00Z">
        <w:r>
          <w:delText>2)</w:delText>
        </w:r>
        <w:r>
          <w:tab/>
        </w:r>
        <w:r w:rsidRPr="006A756A">
          <w:delText>na emitenta</w:delText>
        </w:r>
        <w:r>
          <w:delText xml:space="preserve"> </w:delText>
        </w:r>
        <w:r w:rsidRPr="00F42413">
          <w:delText>tokenów powiązanych z aktywami</w:delText>
        </w:r>
        <w:r>
          <w:delText xml:space="preserve"> lub</w:delText>
        </w:r>
        <w:r w:rsidRPr="00F42413">
          <w:delText xml:space="preserve"> tokenów będących e-pieniądzem</w:delText>
        </w:r>
        <w:r w:rsidRPr="006A756A">
          <w:delText>, oferującego lub osobę ubiegającą się o dopuszczenie do obrotu</w:delText>
        </w:r>
        <w:r w:rsidRPr="003D59A9">
          <w:delText xml:space="preserve"> </w:delText>
        </w:r>
        <w:r w:rsidRPr="007E5955">
          <w:sym w:font="Symbol" w:char="F02D"/>
        </w:r>
        <w:r>
          <w:delText xml:space="preserve"> karę pieniężną do wysokości nieprzekraczającej </w:delText>
        </w:r>
        <w:r w:rsidRPr="003D59A9">
          <w:delText>kwoty 11 142 000 złotych</w:delText>
        </w:r>
      </w:del>
      <w:ins w:id="1862" w:author="Tomczyk Magdalena" w:date="2024-08-21T11:37:00Z" w16du:dateUtc="2024-08-21T09:37:00Z">
        <w:r w:rsidR="00753C5E" w:rsidRPr="00753C5E">
          <w:t>1)</w:t>
        </w:r>
        <w:r w:rsidR="00753C5E" w:rsidRPr="00753C5E">
          <w:tab/>
          <w:t>4 456 800 zł – w przypadku podmiotu będącego osobą fizyczną;</w:t>
        </w:r>
      </w:ins>
    </w:p>
    <w:p w14:paraId="597D4C21" w14:textId="144D809E" w:rsidR="00753C5E" w:rsidRPr="00753C5E" w:rsidRDefault="00753C5E" w:rsidP="00FB264F">
      <w:pPr>
        <w:pStyle w:val="PKTpunkt"/>
      </w:pPr>
      <w:ins w:id="1863" w:author="Tomczyk Magdalena" w:date="2024-08-21T11:37:00Z" w16du:dateUtc="2024-08-21T09:37:00Z">
        <w:r w:rsidRPr="00753C5E">
          <w:t>2)</w:t>
        </w:r>
        <w:r w:rsidRPr="00753C5E">
          <w:tab/>
          <w:t>11 142 000 zł</w:t>
        </w:r>
      </w:ins>
      <w:r w:rsidRPr="00753C5E">
        <w:t xml:space="preserve"> albo kwoty stanowiącej równowartość 2% całkowitego rocznego przychodu tego emitenta, oferującego lub osoby ubiegającej się o dopuszczenie do obrotu w ostatnim zbadanym sprawozdaniu finansowym za rok obrotowy, jeżeli kwota stanowiąca tę równowartość przekracza </w:t>
      </w:r>
      <w:del w:id="1864" w:author="Tomczyk Magdalena" w:date="2024-08-21T11:37:00Z" w16du:dateUtc="2024-08-21T09:37:00Z">
        <w:r w:rsidR="007E5955">
          <w:delText xml:space="preserve">kwotę </w:delText>
        </w:r>
        <w:r w:rsidR="007E5955" w:rsidRPr="003D59A9">
          <w:delText>11 142 000 złotych</w:delText>
        </w:r>
        <w:r w:rsidR="007E5955">
          <w:delText>.</w:delText>
        </w:r>
      </w:del>
      <w:ins w:id="1865" w:author="Tomczyk Magdalena" w:date="2024-08-21T11:37:00Z" w16du:dateUtc="2024-08-21T09:37:00Z">
        <w:r w:rsidRPr="00753C5E">
          <w:t xml:space="preserve">11 142 000 zł </w:t>
        </w:r>
        <w:r w:rsidRPr="00753C5E">
          <w:sym w:font="Symbol" w:char="F02D"/>
        </w:r>
        <w:r w:rsidRPr="00753C5E">
          <w:t xml:space="preserve"> w przypadku podmiotu będącego osobą prawną lub jednostką organizacyjną nieposiadającą osobowości prawnej.</w:t>
        </w:r>
      </w:ins>
      <w:r w:rsidRPr="00753C5E">
        <w:t xml:space="preserve"> </w:t>
      </w:r>
    </w:p>
    <w:p w14:paraId="36DE82E1" w14:textId="77777777" w:rsidR="00753C5E" w:rsidRPr="00753C5E" w:rsidRDefault="00753C5E" w:rsidP="00753C5E">
      <w:pPr>
        <w:pStyle w:val="USTustnpkodeksu"/>
      </w:pPr>
      <w:r w:rsidRPr="00753C5E">
        <w:t>2. W przypadku gdy jest możliwe ustalenie kwoty korzyści osiągniętej lub straty unikniętej w wyniku naruszenia, o którym mowa w ust. 1, kara pieniężna, o której mowa w tym przepisie, może być nałożona do wysokości trzykrotności kwoty korzyści osiągniętej lub straty unikniętej.</w:t>
      </w:r>
    </w:p>
    <w:p w14:paraId="114FB301" w14:textId="77777777" w:rsidR="00753C5E" w:rsidRPr="00753C5E" w:rsidRDefault="00753C5E" w:rsidP="00753C5E">
      <w:pPr>
        <w:pStyle w:val="USTustnpkodeksu"/>
      </w:pPr>
      <w:r w:rsidRPr="00753C5E">
        <w:t xml:space="preserve">3. W przypadku gdy oferujący, emitent </w:t>
      </w:r>
      <w:proofErr w:type="spellStart"/>
      <w:r w:rsidRPr="00753C5E">
        <w:t>tokenów</w:t>
      </w:r>
      <w:proofErr w:type="spellEnd"/>
      <w:r w:rsidRPr="00753C5E">
        <w:t xml:space="preserve"> powiązanych z aktywami lub </w:t>
      </w:r>
      <w:proofErr w:type="spellStart"/>
      <w:r w:rsidRPr="00753C5E">
        <w:t>tokenów</w:t>
      </w:r>
      <w:proofErr w:type="spellEnd"/>
      <w:r w:rsidRPr="00753C5E">
        <w:t xml:space="preserve"> będących e-pieniądzem lub osoba ubiegająca się o dopuszczenie do obrotu </w:t>
      </w:r>
      <w:proofErr w:type="spellStart"/>
      <w:r w:rsidRPr="00753C5E">
        <w:t>kryptoaktywów</w:t>
      </w:r>
      <w:proofErr w:type="spellEnd"/>
      <w:r w:rsidRPr="00753C5E">
        <w:t xml:space="preserve"> jest jednostką dominującą, która sporządza skonsolidowane sprawozdanie finansowe, albo jednostką zależną od tej jednostki dominującej, całkowity roczny przychód, o którym mowa w ust. 1, stanowi kwota całkowitego skonsolidowanego rocznego przychodu </w:t>
      </w:r>
      <w:ins w:id="1866" w:author="Tomczyk Magdalena" w:date="2024-08-21T11:37:00Z" w16du:dateUtc="2024-08-21T09:37:00Z">
        <w:r w:rsidRPr="00753C5E">
          <w:t xml:space="preserve">tej </w:t>
        </w:r>
      </w:ins>
      <w:r w:rsidRPr="00753C5E">
        <w:t>jednostki dominującej wykazana w ostatnim zbadanym skonsolidowanym sprawozdaniu finansowym za rok obrotowy.</w:t>
      </w:r>
    </w:p>
    <w:p w14:paraId="3992E8DB" w14:textId="43B68DDE" w:rsidR="00753C5E" w:rsidRPr="00753C5E" w:rsidRDefault="00753C5E" w:rsidP="00887786">
      <w:pPr>
        <w:pStyle w:val="ARTartustawynprozporzdzenia"/>
        <w:rPr>
          <w:ins w:id="1867" w:author="Tomczyk Magdalena" w:date="2024-08-21T11:37:00Z" w16du:dateUtc="2024-08-21T09:37:00Z"/>
        </w:rPr>
      </w:pPr>
      <w:r w:rsidRPr="00887786">
        <w:rPr>
          <w:rStyle w:val="Ppogrubienie"/>
        </w:rPr>
        <w:t xml:space="preserve">Art. </w:t>
      </w:r>
      <w:del w:id="1868" w:author="Tomczyk Magdalena" w:date="2024-08-21T11:37:00Z" w16du:dateUtc="2024-08-21T09:37:00Z">
        <w:r w:rsidR="007E5955">
          <w:rPr>
            <w:rStyle w:val="Ppogrubienie"/>
          </w:rPr>
          <w:delText>64</w:delText>
        </w:r>
      </w:del>
      <w:ins w:id="1869" w:author="Tomczyk Magdalena" w:date="2024-08-21T11:37:00Z" w16du:dateUtc="2024-08-21T09:37:00Z">
        <w:r w:rsidR="009874BF">
          <w:rPr>
            <w:rStyle w:val="Ppogrubienie"/>
          </w:rPr>
          <w:t>100</w:t>
        </w:r>
      </w:ins>
      <w:r w:rsidRPr="00887786">
        <w:rPr>
          <w:rStyle w:val="Ppogrubienie"/>
        </w:rPr>
        <w:t>.</w:t>
      </w:r>
      <w:r w:rsidRPr="00753C5E">
        <w:t xml:space="preserve"> 1. </w:t>
      </w:r>
      <w:del w:id="1870" w:author="Tomczyk Magdalena" w:date="2024-08-21T11:37:00Z" w16du:dateUtc="2024-08-21T09:37:00Z">
        <w:r w:rsidR="007E5955" w:rsidRPr="003E60C4">
          <w:delText>Na każdego</w:delText>
        </w:r>
        <w:r w:rsidR="007E5955">
          <w:delText>,</w:delText>
        </w:r>
        <w:r w:rsidR="007E5955" w:rsidRPr="003E60C4">
          <w:delText xml:space="preserve"> kto narusza zakazy</w:delText>
        </w:r>
      </w:del>
      <w:ins w:id="1871" w:author="Tomczyk Magdalena" w:date="2024-08-21T11:37:00Z" w16du:dateUtc="2024-08-21T09:37:00Z">
        <w:r w:rsidRPr="00753C5E">
          <w:t>W przypadku naruszenia zakazu</w:t>
        </w:r>
      </w:ins>
      <w:r w:rsidRPr="00753C5E">
        <w:t xml:space="preserve">, o </w:t>
      </w:r>
      <w:del w:id="1872" w:author="Tomczyk Magdalena" w:date="2024-08-21T11:37:00Z" w16du:dateUtc="2024-08-21T09:37:00Z">
        <w:r w:rsidR="007E5955" w:rsidRPr="003E60C4">
          <w:delText>których</w:delText>
        </w:r>
      </w:del>
      <w:ins w:id="1873" w:author="Tomczyk Magdalena" w:date="2024-08-21T11:37:00Z" w16du:dateUtc="2024-08-21T09:37:00Z">
        <w:r w:rsidRPr="00753C5E">
          <w:t>którym</w:t>
        </w:r>
      </w:ins>
      <w:r w:rsidRPr="00753C5E">
        <w:t xml:space="preserve"> mowa w art. 89 ust. 2 </w:t>
      </w:r>
      <w:del w:id="1874" w:author="Tomczyk Magdalena" w:date="2024-08-21T11:37:00Z" w16du:dateUtc="2024-08-21T09:37:00Z">
        <w:r w:rsidR="007E5955" w:rsidRPr="003E60C4">
          <w:delText>i</w:delText>
        </w:r>
      </w:del>
      <w:ins w:id="1875" w:author="Tomczyk Magdalena" w:date="2024-08-21T11:37:00Z" w16du:dateUtc="2024-08-21T09:37:00Z">
        <w:r w:rsidR="004D4752">
          <w:t>lub</w:t>
        </w:r>
      </w:ins>
      <w:r w:rsidRPr="00753C5E">
        <w:t xml:space="preserve"> 3, art. 90 ust. 1 </w:t>
      </w:r>
      <w:del w:id="1876" w:author="Tomczyk Magdalena" w:date="2024-08-21T11:37:00Z" w16du:dateUtc="2024-08-21T09:37:00Z">
        <w:r w:rsidR="007E5955" w:rsidRPr="003E60C4">
          <w:delText>i</w:delText>
        </w:r>
      </w:del>
      <w:ins w:id="1877" w:author="Tomczyk Magdalena" w:date="2024-08-21T11:37:00Z" w16du:dateUtc="2024-08-21T09:37:00Z">
        <w:r w:rsidR="004D4752">
          <w:t>lub</w:t>
        </w:r>
      </w:ins>
      <w:r w:rsidRPr="00753C5E">
        <w:t xml:space="preserve"> art. 91 ust. 1 rozporządzenia 2023/1114, Komisja może nałożyć karę pieniężną do wysokości</w:t>
      </w:r>
      <w:del w:id="1878" w:author="Tomczyk Magdalena" w:date="2024-08-21T11:37:00Z" w16du:dateUtc="2024-08-21T09:37:00Z">
        <w:r w:rsidR="007E5955">
          <w:delText xml:space="preserve"> </w:delText>
        </w:r>
        <w:r w:rsidR="007E5955" w:rsidRPr="003E60C4">
          <w:delText>nieprzekraczając</w:delText>
        </w:r>
        <w:r w:rsidR="007E5955">
          <w:delText>ej</w:delText>
        </w:r>
      </w:del>
      <w:ins w:id="1879" w:author="Tomczyk Magdalena" w:date="2024-08-21T11:37:00Z" w16du:dateUtc="2024-08-21T09:37:00Z">
        <w:r w:rsidRPr="00753C5E">
          <w:t>:</w:t>
        </w:r>
      </w:ins>
    </w:p>
    <w:p w14:paraId="53FBFBF0" w14:textId="77777777" w:rsidR="00753C5E" w:rsidRPr="00753C5E" w:rsidRDefault="00753C5E" w:rsidP="00887786">
      <w:pPr>
        <w:pStyle w:val="PKTpunkt"/>
        <w:rPr>
          <w:ins w:id="1880" w:author="Tomczyk Magdalena" w:date="2024-08-21T11:37:00Z" w16du:dateUtc="2024-08-21T09:37:00Z"/>
        </w:rPr>
      </w:pPr>
      <w:ins w:id="1881" w:author="Tomczyk Magdalena" w:date="2024-08-21T11:37:00Z" w16du:dateUtc="2024-08-21T09:37:00Z">
        <w:r w:rsidRPr="00753C5E">
          <w:t>1)</w:t>
        </w:r>
        <w:r w:rsidRPr="00753C5E">
          <w:tab/>
          <w:t xml:space="preserve">22 284 000 zł </w:t>
        </w:r>
        <w:r w:rsidRPr="00753C5E">
          <w:sym w:font="Symbol" w:char="F02D"/>
        </w:r>
        <w:r w:rsidRPr="00753C5E">
          <w:t xml:space="preserve"> na podmiot, który dopuścił się naruszenia, będący osobą fizyczną;</w:t>
        </w:r>
      </w:ins>
    </w:p>
    <w:p w14:paraId="04FD12FD" w14:textId="4D6D49DA" w:rsidR="00753C5E" w:rsidRPr="00753C5E" w:rsidRDefault="00753C5E" w:rsidP="00887786">
      <w:pPr>
        <w:pStyle w:val="PKTpunkt"/>
        <w:pPrChange w:id="1882" w:author="Tomczyk Magdalena" w:date="2024-08-21T11:37:00Z" w16du:dateUtc="2024-08-21T09:37:00Z">
          <w:pPr>
            <w:pStyle w:val="ARTartustawynprozporzdzenia"/>
          </w:pPr>
        </w:pPrChange>
      </w:pPr>
      <w:ins w:id="1883" w:author="Tomczyk Magdalena" w:date="2024-08-21T11:37:00Z" w16du:dateUtc="2024-08-21T09:37:00Z">
        <w:r w:rsidRPr="00753C5E">
          <w:t>2)</w:t>
        </w:r>
        <w:r w:rsidRPr="00753C5E">
          <w:tab/>
          <w:t>66 852 000 zł albo</w:t>
        </w:r>
      </w:ins>
      <w:r w:rsidRPr="00753C5E">
        <w:t xml:space="preserve"> kwoty </w:t>
      </w:r>
      <w:del w:id="1884" w:author="Tomczyk Magdalena" w:date="2024-08-21T11:37:00Z" w16du:dateUtc="2024-08-21T09:37:00Z">
        <w:r w:rsidR="007E5955" w:rsidRPr="003E60C4">
          <w:delText>4 456 800 zł</w:delText>
        </w:r>
        <w:r w:rsidR="007E5955">
          <w:delText>otych</w:delText>
        </w:r>
      </w:del>
      <w:ins w:id="1885" w:author="Tomczyk Magdalena" w:date="2024-08-21T11:37:00Z" w16du:dateUtc="2024-08-21T09:37:00Z">
        <w:r w:rsidRPr="00753C5E">
          <w:t xml:space="preserve">stanowiącej równowartość 15% całkowitego rocznego przychodu podmiotu, który dopuścił się naruszenia, według ostatniego dostępnego sprawozdania finansowego zatwierdzonego przez organ zarządzający, jeżeli kwota stanowiąca tę równowartość przekracza 66 852 000 zł </w:t>
        </w:r>
        <w:r w:rsidRPr="00753C5E">
          <w:sym w:font="Symbol" w:char="F02D"/>
        </w:r>
        <w:r w:rsidRPr="00753C5E">
          <w:t xml:space="preserve"> w przypadku podmiotu będącego osobą prawną lub jednostką organizacyjną nieposiadającą osobowości prawnej</w:t>
        </w:r>
      </w:ins>
      <w:r w:rsidRPr="00753C5E">
        <w:t>.</w:t>
      </w:r>
    </w:p>
    <w:p w14:paraId="7BCE1D7E" w14:textId="77777777" w:rsidR="00753C5E" w:rsidRPr="00753C5E" w:rsidRDefault="00753C5E" w:rsidP="00753C5E">
      <w:pPr>
        <w:pStyle w:val="USTustnpkodeksu"/>
      </w:pPr>
      <w:r w:rsidRPr="00753C5E">
        <w:t>2. W przypadku gdy jest możliwe ustalenie kwoty korzyści osiągniętej lub straty unikniętej w wyniku naruszenia, o którym mowa w ust. 1, kara pieniężna może być nałożona do wysokości trzykrotności kwoty korzyści osiągniętej lub straty unikniętej.</w:t>
      </w:r>
    </w:p>
    <w:p w14:paraId="2D4E63B6" w14:textId="77777777" w:rsidR="00753C5E" w:rsidRPr="00753C5E" w:rsidRDefault="00753C5E" w:rsidP="00753C5E">
      <w:pPr>
        <w:pStyle w:val="USTustnpkodeksu"/>
        <w:rPr>
          <w:ins w:id="1886" w:author="Tomczyk Magdalena" w:date="2024-08-21T11:37:00Z" w16du:dateUtc="2024-08-21T09:37:00Z"/>
        </w:rPr>
      </w:pPr>
      <w:ins w:id="1887" w:author="Tomczyk Magdalena" w:date="2024-08-21T11:37:00Z" w16du:dateUtc="2024-08-21T09:37:00Z">
        <w:r w:rsidRPr="00753C5E">
          <w:t>3. W przypadku gdy podmiot, o którym mowa w ust. 1 pkt 2, jest jednostką dominującą, która sporządza skonsolidowane sprawozdanie finansowe, albo jednostką zależną od tej jednostki dominującej, całkowity roczny przychód, o którym mowa w ust. 1 pkt 2, stanowi kwota całkowitego skonsolidowanego rocznego przychodu tej jednostki dominującej wykazana w ostatnim zbadanym skonsolidowanym sprawozdaniu finansowym za rok obrotowy.</w:t>
        </w:r>
      </w:ins>
    </w:p>
    <w:p w14:paraId="2B793EEB" w14:textId="77777777" w:rsidR="007E5955" w:rsidRPr="007B7681" w:rsidRDefault="00753C5E" w:rsidP="007E5955">
      <w:pPr>
        <w:pStyle w:val="ARTartustawynprozporzdzenia"/>
        <w:rPr>
          <w:del w:id="1888" w:author="Tomczyk Magdalena" w:date="2024-08-21T11:37:00Z" w16du:dateUtc="2024-08-21T09:37:00Z"/>
        </w:rPr>
      </w:pPr>
      <w:r w:rsidRPr="00887786">
        <w:rPr>
          <w:rStyle w:val="Ppogrubienie"/>
        </w:rPr>
        <w:t xml:space="preserve">Art. </w:t>
      </w:r>
      <w:del w:id="1889" w:author="Tomczyk Magdalena" w:date="2024-08-21T11:37:00Z" w16du:dateUtc="2024-08-21T09:37:00Z">
        <w:r w:rsidR="007E5955">
          <w:rPr>
            <w:rStyle w:val="Ppogrubienie"/>
          </w:rPr>
          <w:delText>65</w:delText>
        </w:r>
      </w:del>
      <w:ins w:id="1890" w:author="Tomczyk Magdalena" w:date="2024-08-21T11:37:00Z" w16du:dateUtc="2024-08-21T09:37:00Z">
        <w:r w:rsidR="009874BF">
          <w:rPr>
            <w:rStyle w:val="Ppogrubienie"/>
          </w:rPr>
          <w:t>101</w:t>
        </w:r>
      </w:ins>
      <w:r w:rsidRPr="00887786">
        <w:rPr>
          <w:rStyle w:val="Ppogrubienie"/>
        </w:rPr>
        <w:t>.</w:t>
      </w:r>
      <w:r w:rsidRPr="00753C5E">
        <w:t xml:space="preserve"> 1. W przypadku naruszenia obowiązków, o których mowa w art. 92 ust. 1 rozporządzenia 2023/1114, </w:t>
      </w:r>
      <w:ins w:id="1891" w:author="Tomczyk Magdalena" w:date="2024-08-21T11:37:00Z" w16du:dateUtc="2024-08-21T09:37:00Z">
        <w:r w:rsidRPr="00753C5E">
          <w:t>lub w przepisach aktu delegowanego wydanego na podstawie</w:t>
        </w:r>
        <w:r w:rsidR="004D4752">
          <w:t xml:space="preserve"> art.</w:t>
        </w:r>
        <w:r w:rsidR="00F90C10">
          <w:t> </w:t>
        </w:r>
        <w:r w:rsidR="004D4752">
          <w:t>92 ust. 2 rozporządzenia 2023/1114</w:t>
        </w:r>
        <w:r w:rsidRPr="00753C5E">
          <w:t xml:space="preserve">, </w:t>
        </w:r>
      </w:ins>
      <w:r w:rsidRPr="00753C5E">
        <w:t>Komisja może nałożyć</w:t>
      </w:r>
      <w:del w:id="1892" w:author="Tomczyk Magdalena" w:date="2024-08-21T11:37:00Z" w16du:dateUtc="2024-08-21T09:37:00Z">
        <w:r w:rsidR="007E5955">
          <w:delText>:</w:delText>
        </w:r>
      </w:del>
    </w:p>
    <w:p w14:paraId="3353F730" w14:textId="0495C977" w:rsidR="00753C5E" w:rsidRPr="00753C5E" w:rsidRDefault="007E5955" w:rsidP="00887786">
      <w:pPr>
        <w:pStyle w:val="ARTartustawynprozporzdzenia"/>
        <w:pPrChange w:id="1893" w:author="Tomczyk Magdalena" w:date="2024-08-21T11:37:00Z" w16du:dateUtc="2024-08-21T09:37:00Z">
          <w:pPr>
            <w:pStyle w:val="PKTpunkt"/>
          </w:pPr>
        </w:pPrChange>
      </w:pPr>
      <w:del w:id="1894" w:author="Tomczyk Magdalena" w:date="2024-08-21T11:37:00Z" w16du:dateUtc="2024-08-21T09:37:00Z">
        <w:r w:rsidRPr="007B7681">
          <w:delText>1)</w:delText>
        </w:r>
        <w:r>
          <w:tab/>
        </w:r>
        <w:r w:rsidRPr="007B7681">
          <w:delText>na os</w:delText>
        </w:r>
        <w:r>
          <w:delText>obę</w:delText>
        </w:r>
        <w:r w:rsidRPr="007B7681">
          <w:delText xml:space="preserve"> </w:delText>
        </w:r>
        <w:r>
          <w:delText xml:space="preserve">odpowiedzialną za zaistniałe naruszenie </w:delText>
        </w:r>
        <w:r w:rsidRPr="007E5955">
          <w:sym w:font="Symbol" w:char="F02D"/>
        </w:r>
      </w:del>
      <w:r w:rsidR="00753C5E" w:rsidRPr="00753C5E">
        <w:t xml:space="preserve"> karę pieniężną do wysokości</w:t>
      </w:r>
      <w:del w:id="1895" w:author="Tomczyk Magdalena" w:date="2024-08-21T11:37:00Z" w16du:dateUtc="2024-08-21T09:37:00Z">
        <w:r w:rsidRPr="00D73538">
          <w:delText xml:space="preserve"> nieprzekraczając</w:delText>
        </w:r>
        <w:r>
          <w:delText>ej</w:delText>
        </w:r>
        <w:r w:rsidRPr="00D73538">
          <w:delText xml:space="preserve"> kwoty 22 284 000 złotych</w:delText>
        </w:r>
        <w:r w:rsidRPr="007B7681">
          <w:delText>;</w:delText>
        </w:r>
      </w:del>
      <w:ins w:id="1896" w:author="Tomczyk Magdalena" w:date="2024-08-21T11:37:00Z" w16du:dateUtc="2024-08-21T09:37:00Z">
        <w:r w:rsidR="00753C5E" w:rsidRPr="00753C5E">
          <w:t>:</w:t>
        </w:r>
      </w:ins>
    </w:p>
    <w:p w14:paraId="373EBD83" w14:textId="2512D78C" w:rsidR="00753C5E" w:rsidRPr="00753C5E" w:rsidRDefault="007E5955" w:rsidP="00887786">
      <w:pPr>
        <w:pStyle w:val="PKTpunkt"/>
        <w:rPr>
          <w:ins w:id="1897" w:author="Tomczyk Magdalena" w:date="2024-08-21T11:37:00Z" w16du:dateUtc="2024-08-21T09:37:00Z"/>
        </w:rPr>
      </w:pPr>
      <w:del w:id="1898" w:author="Tomczyk Magdalena" w:date="2024-08-21T11:37:00Z" w16du:dateUtc="2024-08-21T09:37:00Z">
        <w:r w:rsidRPr="007B7681">
          <w:delText>2)</w:delText>
        </w:r>
        <w:r>
          <w:tab/>
        </w:r>
      </w:del>
      <w:ins w:id="1899" w:author="Tomczyk Magdalena" w:date="2024-08-21T11:37:00Z" w16du:dateUtc="2024-08-21T09:37:00Z">
        <w:r w:rsidR="00753C5E" w:rsidRPr="00753C5E">
          <w:t>1)</w:t>
        </w:r>
        <w:r w:rsidR="00753C5E" w:rsidRPr="00753C5E">
          <w:tab/>
          <w:t xml:space="preserve">22 284 000 zł </w:t>
        </w:r>
        <w:r w:rsidR="00753C5E" w:rsidRPr="00753C5E">
          <w:sym w:font="Symbol" w:char="F02D"/>
        </w:r>
        <w:r w:rsidR="00753C5E" w:rsidRPr="00753C5E">
          <w:t xml:space="preserve"> </w:t>
        </w:r>
      </w:ins>
      <w:r w:rsidR="00753C5E" w:rsidRPr="00753C5E">
        <w:t xml:space="preserve">na osobę zawodowo pośredniczącą w zawieraniu transakcji lub realizującą transakcje związane z </w:t>
      </w:r>
      <w:proofErr w:type="spellStart"/>
      <w:r w:rsidR="00753C5E" w:rsidRPr="00753C5E">
        <w:t>kryptoaktywami</w:t>
      </w:r>
      <w:proofErr w:type="spellEnd"/>
      <w:r w:rsidR="00753C5E" w:rsidRPr="00753C5E">
        <w:t xml:space="preserve"> </w:t>
      </w:r>
      <w:del w:id="1900" w:author="Tomczyk Magdalena" w:date="2024-08-21T11:37:00Z" w16du:dateUtc="2024-08-21T09:37:00Z">
        <w:r w:rsidRPr="007E5955">
          <w:sym w:font="Symbol" w:char="F02D"/>
        </w:r>
        <w:r>
          <w:delText xml:space="preserve"> </w:delText>
        </w:r>
        <w:r w:rsidRPr="00D73538">
          <w:delText xml:space="preserve">karę pieniężną do wysokości nieprzekraczającej </w:delText>
        </w:r>
        <w:r w:rsidRPr="007B7681">
          <w:delText xml:space="preserve">kwoty </w:delText>
        </w:r>
      </w:del>
      <w:ins w:id="1901" w:author="Tomczyk Magdalena" w:date="2024-08-21T11:37:00Z" w16du:dateUtc="2024-08-21T09:37:00Z">
        <w:r w:rsidR="00753C5E" w:rsidRPr="00753C5E">
          <w:t>będącą osobą fizyczną;</w:t>
        </w:r>
      </w:ins>
    </w:p>
    <w:p w14:paraId="7CF91298" w14:textId="1C1DE274" w:rsidR="00753C5E" w:rsidRPr="00753C5E" w:rsidRDefault="00753C5E" w:rsidP="00887786">
      <w:pPr>
        <w:pStyle w:val="PKTpunkt"/>
      </w:pPr>
      <w:ins w:id="1902" w:author="Tomczyk Magdalena" w:date="2024-08-21T11:37:00Z" w16du:dateUtc="2024-08-21T09:37:00Z">
        <w:r w:rsidRPr="00753C5E">
          <w:t>2)</w:t>
        </w:r>
        <w:r w:rsidRPr="00753C5E">
          <w:tab/>
        </w:r>
      </w:ins>
      <w:r w:rsidRPr="00753C5E">
        <w:t>66</w:t>
      </w:r>
      <w:del w:id="1903" w:author="Tomczyk Magdalena" w:date="2024-08-21T11:37:00Z" w16du:dateUtc="2024-08-21T09:37:00Z">
        <w:r w:rsidR="00D96D0E">
          <w:delText> </w:delText>
        </w:r>
      </w:del>
      <w:ins w:id="1904" w:author="Tomczyk Magdalena" w:date="2024-08-21T11:37:00Z" w16du:dateUtc="2024-08-21T09:37:00Z">
        <w:r w:rsidRPr="00753C5E">
          <w:t xml:space="preserve"> </w:t>
        </w:r>
      </w:ins>
      <w:r w:rsidRPr="00753C5E">
        <w:t xml:space="preserve">852 000 </w:t>
      </w:r>
      <w:del w:id="1905" w:author="Tomczyk Magdalena" w:date="2024-08-21T11:37:00Z" w16du:dateUtc="2024-08-21T09:37:00Z">
        <w:r w:rsidR="007E5955" w:rsidRPr="007B7681">
          <w:delText>zł</w:delText>
        </w:r>
        <w:r w:rsidR="007E5955">
          <w:delText>otych</w:delText>
        </w:r>
      </w:del>
      <w:ins w:id="1906" w:author="Tomczyk Magdalena" w:date="2024-08-21T11:37:00Z" w16du:dateUtc="2024-08-21T09:37:00Z">
        <w:r w:rsidRPr="00753C5E">
          <w:t>zł</w:t>
        </w:r>
      </w:ins>
      <w:r w:rsidRPr="00753C5E">
        <w:t xml:space="preserve"> albo kwoty stanowiącej równowartość 15% całkowitego rocznego przychodu osoby zawodowo pośredniczącej w zawieraniu transakcji lub realizującej transakcje związane z </w:t>
      </w:r>
      <w:proofErr w:type="spellStart"/>
      <w:r w:rsidRPr="00753C5E">
        <w:t>kryptoaktywami</w:t>
      </w:r>
      <w:proofErr w:type="spellEnd"/>
      <w:r w:rsidRPr="00753C5E">
        <w:t xml:space="preserve"> według ostatniego dostępnego sprawozdania finansowego zatwierdzonego </w:t>
      </w:r>
      <w:r w:rsidRPr="00753C5E">
        <w:rPr>
          <w:rPrChange w:id="1907" w:author="Tomczyk Magdalena" w:date="2024-08-21T11:37:00Z" w16du:dateUtc="2024-08-21T09:37:00Z">
            <w:rPr>
              <w:rStyle w:val="Ppogrubienie"/>
              <w:b w:val="0"/>
            </w:rPr>
          </w:rPrChange>
        </w:rPr>
        <w:t>przez organ zarządzający</w:t>
      </w:r>
      <w:r w:rsidRPr="00753C5E">
        <w:t xml:space="preserve">, jeżeli kwota stanowiąca tę równowartość przekracza </w:t>
      </w:r>
      <w:del w:id="1908" w:author="Tomczyk Magdalena" w:date="2024-08-21T11:37:00Z" w16du:dateUtc="2024-08-21T09:37:00Z">
        <w:r w:rsidR="007E5955">
          <w:delText xml:space="preserve">kwotę </w:delText>
        </w:r>
        <w:r w:rsidR="007E5955" w:rsidRPr="007B7681">
          <w:delText>66 852 000 zł</w:delText>
        </w:r>
        <w:r w:rsidR="007E5955">
          <w:delText>otych</w:delText>
        </w:r>
      </w:del>
      <w:ins w:id="1909" w:author="Tomczyk Magdalena" w:date="2024-08-21T11:37:00Z" w16du:dateUtc="2024-08-21T09:37:00Z">
        <w:r w:rsidRPr="00753C5E">
          <w:t xml:space="preserve">66 852 000 zł </w:t>
        </w:r>
        <w:r w:rsidRPr="00753C5E">
          <w:sym w:font="Symbol" w:char="F02D"/>
        </w:r>
        <w:r w:rsidRPr="00753C5E">
          <w:t xml:space="preserve"> na osobę zawodowo pośredniczącą w zawieraniu transakcji lub realizującą transakcje związane z </w:t>
        </w:r>
        <w:proofErr w:type="spellStart"/>
        <w:r w:rsidRPr="00753C5E">
          <w:t>kryptoaktywami</w:t>
        </w:r>
        <w:proofErr w:type="spellEnd"/>
        <w:r w:rsidRPr="00753C5E">
          <w:t xml:space="preserve"> będącą osobą prawną lub jednostką organizacyjną nieposiadającą osobowości prawnej</w:t>
        </w:r>
      </w:ins>
      <w:r w:rsidRPr="00753C5E">
        <w:t>.</w:t>
      </w:r>
    </w:p>
    <w:p w14:paraId="7A4B4069" w14:textId="77777777" w:rsidR="00753C5E" w:rsidRPr="00753C5E" w:rsidRDefault="00753C5E" w:rsidP="00753C5E">
      <w:pPr>
        <w:pStyle w:val="USTustnpkodeksu"/>
      </w:pPr>
      <w:r w:rsidRPr="00753C5E">
        <w:t>2. W przypadku gdy jest możliwe ustalenie kwoty korzyści osiągniętej lub straty unikniętej w wyniku naruszenia, o którym mowa w ust. 1, kara pieniężna, o której mowa w tym przepisie, może być nałożona do wysokości dwukrotności kwoty korzyści osiągniętej lub straty unikniętej.</w:t>
      </w:r>
    </w:p>
    <w:p w14:paraId="33F2EB44" w14:textId="77777777" w:rsidR="00753C5E" w:rsidRPr="00753C5E" w:rsidRDefault="00753C5E" w:rsidP="00753C5E">
      <w:pPr>
        <w:pStyle w:val="USTustnpkodeksu"/>
      </w:pPr>
      <w:r w:rsidRPr="00753C5E">
        <w:t>3. W przypadku naruszenia, o którym mowa w ust. 1, Komisja może również:</w:t>
      </w:r>
    </w:p>
    <w:p w14:paraId="09385192" w14:textId="41854831" w:rsidR="00753C5E" w:rsidRPr="00753C5E" w:rsidRDefault="00753C5E" w:rsidP="00887786">
      <w:pPr>
        <w:pStyle w:val="PKTpunkt"/>
      </w:pPr>
      <w:r w:rsidRPr="00753C5E">
        <w:t>1)</w:t>
      </w:r>
      <w:r w:rsidRPr="00753C5E">
        <w:tab/>
        <w:t xml:space="preserve">cofnąć zezwolenie na prowadzenie działalności jako dostawca usług w zakresie </w:t>
      </w:r>
      <w:proofErr w:type="spellStart"/>
      <w:r w:rsidRPr="00753C5E">
        <w:t>kryptoaktywów</w:t>
      </w:r>
      <w:proofErr w:type="spellEnd"/>
      <w:r w:rsidRPr="00753C5E">
        <w:t xml:space="preserve"> </w:t>
      </w:r>
      <w:r w:rsidRPr="00753C5E">
        <w:sym w:font="Symbol" w:char="F02D"/>
      </w:r>
      <w:r w:rsidRPr="00753C5E">
        <w:t xml:space="preserve"> w przypadku podmiotów, o których mowa w art. 59 ust. 1 lit. a rozporządzenia 2023/1114</w:t>
      </w:r>
      <w:del w:id="1910" w:author="Tomczyk Magdalena" w:date="2024-08-21T11:37:00Z" w16du:dateUtc="2024-08-21T09:37:00Z">
        <w:r w:rsidR="007E5955" w:rsidRPr="003E60C4">
          <w:delText>,</w:delText>
        </w:r>
      </w:del>
      <w:ins w:id="1911" w:author="Tomczyk Magdalena" w:date="2024-08-21T11:37:00Z" w16du:dateUtc="2024-08-21T09:37:00Z">
        <w:r w:rsidRPr="00753C5E">
          <w:t>;</w:t>
        </w:r>
      </w:ins>
    </w:p>
    <w:p w14:paraId="509DF48D" w14:textId="77777777" w:rsidR="00753C5E" w:rsidRPr="00753C5E" w:rsidRDefault="00753C5E" w:rsidP="00887786">
      <w:pPr>
        <w:pStyle w:val="PKTpunkt"/>
        <w:rPr>
          <w:ins w:id="1912" w:author="Tomczyk Magdalena" w:date="2024-08-21T11:37:00Z" w16du:dateUtc="2024-08-21T09:37:00Z"/>
        </w:rPr>
      </w:pPr>
      <w:ins w:id="1913" w:author="Tomczyk Magdalena" w:date="2024-08-21T11:37:00Z" w16du:dateUtc="2024-08-21T09:37:00Z">
        <w:r w:rsidRPr="00753C5E">
          <w:t>2)</w:t>
        </w:r>
        <w:r w:rsidRPr="00753C5E">
          <w:tab/>
          <w:t xml:space="preserve">zakazać świadczenia usług w zakresie </w:t>
        </w:r>
        <w:proofErr w:type="spellStart"/>
        <w:r w:rsidRPr="00753C5E">
          <w:t>kryptoaktywów</w:t>
        </w:r>
        <w:proofErr w:type="spellEnd"/>
        <w:r w:rsidRPr="00753C5E">
          <w:t xml:space="preserve"> – w przypadku podmiotów, o których mowa w art. 59 ust. 1 lit. b rozporządzenia 2023/1114;</w:t>
        </w:r>
      </w:ins>
    </w:p>
    <w:p w14:paraId="56BBACFF" w14:textId="77777777" w:rsidR="00753C5E" w:rsidRPr="00753C5E" w:rsidRDefault="00753C5E" w:rsidP="00887786">
      <w:pPr>
        <w:pStyle w:val="PKTpunkt"/>
        <w:rPr>
          <w:ins w:id="1914" w:author="Tomczyk Magdalena" w:date="2024-08-21T11:37:00Z" w16du:dateUtc="2024-08-21T09:37:00Z"/>
        </w:rPr>
      </w:pPr>
      <w:ins w:id="1915" w:author="Tomczyk Magdalena" w:date="2024-08-21T11:37:00Z" w16du:dateUtc="2024-08-21T09:37:00Z">
        <w:r w:rsidRPr="00753C5E">
          <w:t>3)</w:t>
        </w:r>
        <w:r w:rsidRPr="00753C5E">
          <w:tab/>
          <w:t>nakazać osobie odpowiedzialnej za to naruszenie zaprzestanie działań skutkujących powstaniem tego naruszenia i niepodejmowanie takich działań w przyszłości.</w:t>
        </w:r>
      </w:ins>
    </w:p>
    <w:p w14:paraId="02A84212" w14:textId="77777777" w:rsidR="007E5955" w:rsidRPr="007B7681" w:rsidRDefault="00753C5E" w:rsidP="007E5955">
      <w:pPr>
        <w:pStyle w:val="PKTpunkt"/>
        <w:rPr>
          <w:del w:id="1916" w:author="Tomczyk Magdalena" w:date="2024-08-21T11:37:00Z" w16du:dateUtc="2024-08-21T09:37:00Z"/>
        </w:rPr>
      </w:pPr>
      <w:moveFromRangeStart w:id="1917" w:author="Tomczyk Magdalena" w:date="2024-08-21T11:37:00Z" w:name="move175132671"/>
      <w:moveFrom w:id="1918" w:author="Tomczyk Magdalena" w:date="2024-08-21T11:37:00Z" w16du:dateUtc="2024-08-21T09:37:00Z">
        <w:r w:rsidRPr="00753C5E">
          <w:t>2)</w:t>
        </w:r>
        <w:r w:rsidRPr="00753C5E">
          <w:tab/>
          <w:t>zakazać świadczenia usług w zakresie kryptoaktywów – w przypadku podmiotów, o których mowa w art. 59 ust. 1 lit. b rozporządzenia 2023/1114</w:t>
        </w:r>
      </w:moveFrom>
      <w:moveFromRangeEnd w:id="1917"/>
      <w:del w:id="1919" w:author="Tomczyk Magdalena" w:date="2024-08-21T11:37:00Z" w16du:dateUtc="2024-08-21T09:37:00Z">
        <w:r w:rsidR="007E5955" w:rsidRPr="003E60C4">
          <w:delText>.</w:delText>
        </w:r>
      </w:del>
    </w:p>
    <w:p w14:paraId="78E8A26D" w14:textId="450CB1B9" w:rsidR="00753C5E" w:rsidRPr="00753C5E" w:rsidRDefault="00753C5E" w:rsidP="00753C5E">
      <w:pPr>
        <w:pStyle w:val="USTustnpkodeksu"/>
      </w:pPr>
      <w:r w:rsidRPr="00753C5E">
        <w:t xml:space="preserve">4. W przypadku gdy osoba zawodowo pośrednicząca w zawieraniu transakcji lub realizująca transakcje związane z </w:t>
      </w:r>
      <w:proofErr w:type="spellStart"/>
      <w:r w:rsidRPr="00753C5E">
        <w:t>kryptoaktywami</w:t>
      </w:r>
      <w:proofErr w:type="spellEnd"/>
      <w:r w:rsidRPr="00753C5E">
        <w:t xml:space="preserve"> jest jednostką dominującą, która sporządza skonsolidowane sprawozdanie finansowe albo jednostką zależną od tej jednostki dominującej, całkowity roczny przychód, o którym mowa w ust. 1 pkt 2, stanowi kwota całkowitego skonsolidowanego rocznego przychodu </w:t>
      </w:r>
      <w:ins w:id="1920" w:author="Tomczyk Magdalena" w:date="2024-08-21T11:37:00Z" w16du:dateUtc="2024-08-21T09:37:00Z">
        <w:r w:rsidRPr="00753C5E">
          <w:t xml:space="preserve">tej </w:t>
        </w:r>
      </w:ins>
      <w:r w:rsidRPr="00753C5E">
        <w:t>jednostki dominującej wykazana w ostatnim zbadanym skonsolidowanym sprawozdaniu finansowym za rok obrotowy.</w:t>
      </w:r>
      <w:del w:id="1921" w:author="Tomczyk Magdalena" w:date="2024-08-21T11:37:00Z" w16du:dateUtc="2024-08-21T09:37:00Z">
        <w:r w:rsidR="007E5955" w:rsidRPr="007B7681" w:rsidDel="009F7118">
          <w:delText xml:space="preserve"> </w:delText>
        </w:r>
      </w:del>
    </w:p>
    <w:p w14:paraId="0FAC301A" w14:textId="23A35DA0" w:rsidR="00753C5E" w:rsidRPr="00753C5E" w:rsidRDefault="00753C5E" w:rsidP="00887786">
      <w:pPr>
        <w:pStyle w:val="ARTartustawynprozporzdzenia"/>
      </w:pPr>
      <w:r w:rsidRPr="00887786">
        <w:rPr>
          <w:rStyle w:val="Ppogrubienie"/>
        </w:rPr>
        <w:t xml:space="preserve">Art. </w:t>
      </w:r>
      <w:del w:id="1922" w:author="Tomczyk Magdalena" w:date="2024-08-21T11:37:00Z" w16du:dateUtc="2024-08-21T09:37:00Z">
        <w:r w:rsidR="007E5955">
          <w:rPr>
            <w:rStyle w:val="Ppogrubienie"/>
          </w:rPr>
          <w:delText>66</w:delText>
        </w:r>
      </w:del>
      <w:ins w:id="1923" w:author="Tomczyk Magdalena" w:date="2024-08-21T11:37:00Z" w16du:dateUtc="2024-08-21T09:37:00Z">
        <w:r w:rsidR="009874BF">
          <w:rPr>
            <w:rStyle w:val="Ppogrubienie"/>
          </w:rPr>
          <w:t>102</w:t>
        </w:r>
      </w:ins>
      <w:r w:rsidRPr="00887786">
        <w:rPr>
          <w:rStyle w:val="Ppogrubienie"/>
        </w:rPr>
        <w:t>.</w:t>
      </w:r>
      <w:r w:rsidRPr="00753C5E">
        <w:t xml:space="preserve"> W przypadku naruszenia </w:t>
      </w:r>
      <w:ins w:id="1924" w:author="Tomczyk Magdalena" w:date="2024-08-21T11:37:00Z" w16du:dateUtc="2024-08-21T09:37:00Z">
        <w:r w:rsidR="004D4752">
          <w:t xml:space="preserve">przepisów </w:t>
        </w:r>
      </w:ins>
      <w:r w:rsidRPr="00753C5E">
        <w:t xml:space="preserve">art. 88 ust. </w:t>
      </w:r>
      <w:ins w:id="1925" w:author="Tomczyk Magdalena" w:date="2024-08-21T11:37:00Z" w16du:dateUtc="2024-08-21T09:37:00Z">
        <w:r w:rsidRPr="00753C5E">
          <w:t>1</w:t>
        </w:r>
        <w:r w:rsidRPr="00753C5E">
          <w:sym w:font="Symbol" w:char="F02D"/>
        </w:r>
        <w:r w:rsidRPr="00753C5E">
          <w:t xml:space="preserve">3, art. 89 ust. </w:t>
        </w:r>
      </w:ins>
      <w:r w:rsidRPr="00753C5E">
        <w:t xml:space="preserve">2 </w:t>
      </w:r>
      <w:r w:rsidR="004D4752">
        <w:t>lub</w:t>
      </w:r>
      <w:r w:rsidRPr="00753C5E">
        <w:t xml:space="preserve"> 3, art. 90 ust.</w:t>
      </w:r>
      <w:del w:id="1926" w:author="Tomczyk Magdalena" w:date="2024-08-21T11:37:00Z" w16du:dateUtc="2024-08-21T09:37:00Z">
        <w:r w:rsidR="007E5955" w:rsidRPr="003E60C4">
          <w:delText xml:space="preserve"> </w:delText>
        </w:r>
      </w:del>
      <w:ins w:id="1927" w:author="Tomczyk Magdalena" w:date="2024-08-21T11:37:00Z" w16du:dateUtc="2024-08-21T09:37:00Z">
        <w:r w:rsidR="004D4752">
          <w:t> </w:t>
        </w:r>
      </w:ins>
      <w:r w:rsidRPr="00753C5E">
        <w:t xml:space="preserve">1, art. 91 ust. 1 lub art. 92 ust. 1 rozporządzenia 2023/1114 </w:t>
      </w:r>
      <w:ins w:id="1928" w:author="Tomczyk Magdalena" w:date="2024-08-21T11:37:00Z" w16du:dateUtc="2024-08-21T09:37:00Z">
        <w:r w:rsidRPr="00753C5E">
          <w:t xml:space="preserve">lub przepisów aktów delegowanych </w:t>
        </w:r>
        <w:r w:rsidR="00973670">
          <w:t xml:space="preserve">wydanych na podstawie art. 88 ust. 4 rozporządzenia </w:t>
        </w:r>
        <w:r w:rsidR="00E47265">
          <w:t xml:space="preserve">2023/1114, </w:t>
        </w:r>
        <w:r w:rsidRPr="00753C5E">
          <w:t xml:space="preserve">lub </w:t>
        </w:r>
        <w:r w:rsidR="00973670">
          <w:t xml:space="preserve">przepisów aktów </w:t>
        </w:r>
        <w:r w:rsidRPr="00753C5E">
          <w:t xml:space="preserve">wykonawczych wydanych na podstawie </w:t>
        </w:r>
        <w:r w:rsidR="003B2543">
          <w:t xml:space="preserve">art. 92 ust. 2 </w:t>
        </w:r>
        <w:r w:rsidRPr="00753C5E">
          <w:t>rozporządzenia</w:t>
        </w:r>
        <w:r w:rsidR="00E47265">
          <w:t xml:space="preserve"> 2023/1114</w:t>
        </w:r>
        <w:r w:rsidRPr="00753C5E">
          <w:t xml:space="preserve">, </w:t>
        </w:r>
      </w:ins>
      <w:r w:rsidRPr="00753C5E">
        <w:t>Komisja może także:</w:t>
      </w:r>
    </w:p>
    <w:p w14:paraId="5BBE1CB3" w14:textId="77777777" w:rsidR="00753C5E" w:rsidRPr="00753C5E" w:rsidRDefault="00753C5E" w:rsidP="00887786">
      <w:pPr>
        <w:pStyle w:val="PKTpunkt"/>
      </w:pPr>
      <w:bookmarkStart w:id="1929" w:name="_Hlk164952940"/>
      <w:r w:rsidRPr="00753C5E">
        <w:t>1)</w:t>
      </w:r>
      <w:r w:rsidRPr="00753C5E">
        <w:tab/>
        <w:t>nakazać podmiotowi, który dopuścił się naruszenia, wydanie korzyści osiągniętej lub wyrównanie straty unikniętej w wyniku naruszenia, o ile możliwe jest ich ustalenie;</w:t>
      </w:r>
    </w:p>
    <w:bookmarkEnd w:id="1929"/>
    <w:p w14:paraId="275FF544" w14:textId="2129F9CF" w:rsidR="00753C5E" w:rsidRPr="00753C5E" w:rsidRDefault="00753C5E" w:rsidP="00887786">
      <w:pPr>
        <w:pStyle w:val="PKTpunkt"/>
      </w:pPr>
      <w:r w:rsidRPr="00753C5E">
        <w:t>2)</w:t>
      </w:r>
      <w:r w:rsidRPr="00753C5E">
        <w:tab/>
        <w:t xml:space="preserve">zakazać osobie odpowiedzialnej za naruszenie pełnienia funkcji członka zarządu lub rady dyrektorów lub funkcji kierowniczych </w:t>
      </w:r>
      <w:del w:id="1930" w:author="Tomczyk Magdalena" w:date="2024-08-21T11:37:00Z" w16du:dateUtc="2024-08-21T09:37:00Z">
        <w:r w:rsidR="007E5955">
          <w:delText>u dostawcy</w:delText>
        </w:r>
      </w:del>
      <w:ins w:id="1931" w:author="Tomczyk Magdalena" w:date="2024-08-21T11:37:00Z" w16du:dateUtc="2024-08-21T09:37:00Z">
        <w:r w:rsidRPr="00753C5E">
          <w:t>w podmiotach będących dostawcami</w:t>
        </w:r>
      </w:ins>
      <w:r w:rsidRPr="00753C5E">
        <w:t xml:space="preserve"> usług w zakresie </w:t>
      </w:r>
      <w:proofErr w:type="spellStart"/>
      <w:r w:rsidRPr="00753C5E">
        <w:t>kryptoaktywów</w:t>
      </w:r>
      <w:proofErr w:type="spellEnd"/>
      <w:ins w:id="1932" w:author="Tomczyk Magdalena" w:date="2024-08-21T11:37:00Z" w16du:dateUtc="2024-08-21T09:37:00Z">
        <w:r w:rsidRPr="00753C5E">
          <w:t>,</w:t>
        </w:r>
      </w:ins>
      <w:r w:rsidRPr="00753C5E">
        <w:t xml:space="preserve"> przez okres nie krótszy niż miesiąc i nie dłuższy niż rok, </w:t>
      </w:r>
      <w:del w:id="1933" w:author="Tomczyk Magdalena" w:date="2024-08-21T11:37:00Z" w16du:dateUtc="2024-08-21T09:37:00Z">
        <w:r w:rsidR="007E5955">
          <w:delText>a</w:delText>
        </w:r>
      </w:del>
      <w:ins w:id="1934" w:author="Tomczyk Magdalena" w:date="2024-08-21T11:37:00Z" w16du:dateUtc="2024-08-21T09:37:00Z">
        <w:r w:rsidRPr="00753C5E">
          <w:t>przy czym</w:t>
        </w:r>
      </w:ins>
      <w:r w:rsidRPr="00753C5E">
        <w:t xml:space="preserve"> w przypadku </w:t>
      </w:r>
      <w:del w:id="1935" w:author="Tomczyk Magdalena" w:date="2024-08-21T11:37:00Z" w16du:dateUtc="2024-08-21T09:37:00Z">
        <w:r w:rsidR="007E5955" w:rsidRPr="004F09A1">
          <w:delText>gdy</w:delText>
        </w:r>
      </w:del>
      <w:ins w:id="1936" w:author="Tomczyk Magdalena" w:date="2024-08-21T11:37:00Z" w16du:dateUtc="2024-08-21T09:37:00Z">
        <w:r w:rsidRPr="00753C5E">
          <w:t>ponownego</w:t>
        </w:r>
      </w:ins>
      <w:r w:rsidRPr="00753C5E">
        <w:t xml:space="preserve"> naruszenia</w:t>
      </w:r>
      <w:del w:id="1937" w:author="Tomczyk Magdalena" w:date="2024-08-21T11:37:00Z" w16du:dateUtc="2024-08-21T09:37:00Z">
        <w:r w:rsidR="007E5955" w:rsidRPr="004F09A1">
          <w:delText xml:space="preserve"> mają charakter powtarzający się</w:delText>
        </w:r>
      </w:del>
      <w:r w:rsidRPr="00753C5E">
        <w:t xml:space="preserve"> </w:t>
      </w:r>
      <w:r w:rsidRPr="00753C5E">
        <w:sym w:font="Symbol" w:char="F02D"/>
      </w:r>
      <w:r w:rsidRPr="00753C5E">
        <w:t xml:space="preserve"> przez okres nie krótszy niż 10 lat i nie dłuższy niż 15 lat;</w:t>
      </w:r>
    </w:p>
    <w:p w14:paraId="2750FD4F" w14:textId="62613D8F" w:rsidR="00753C5E" w:rsidRPr="00753C5E" w:rsidRDefault="00753C5E" w:rsidP="00887786">
      <w:pPr>
        <w:pStyle w:val="PKTpunkt"/>
      </w:pPr>
      <w:r w:rsidRPr="00753C5E">
        <w:t>3)</w:t>
      </w:r>
      <w:r w:rsidRPr="00753C5E">
        <w:tab/>
        <w:t xml:space="preserve">zakazać członkom zarządu lub rady dyrektorów dostawcy usług w zakresie </w:t>
      </w:r>
      <w:proofErr w:type="spellStart"/>
      <w:r w:rsidRPr="00753C5E">
        <w:t>kryptoaktywów</w:t>
      </w:r>
      <w:proofErr w:type="spellEnd"/>
      <w:r w:rsidRPr="00753C5E">
        <w:t xml:space="preserve"> lub innym osobom odpowiedzialnym za naruszenie zawierania transakcji na własny rachunek, których przedmiotem są </w:t>
      </w:r>
      <w:proofErr w:type="spellStart"/>
      <w:r w:rsidRPr="00753C5E">
        <w:t>kryptoaktywa</w:t>
      </w:r>
      <w:proofErr w:type="spellEnd"/>
      <w:r w:rsidRPr="00753C5E">
        <w:t>, przez okres nie krótszy niż miesiąc i nie dłuższy niż rok</w:t>
      </w:r>
      <w:del w:id="1938" w:author="Tomczyk Magdalena" w:date="2024-08-21T11:37:00Z" w16du:dateUtc="2024-08-21T09:37:00Z">
        <w:r w:rsidR="007E5955" w:rsidRPr="00B4517C">
          <w:delText>.</w:delText>
        </w:r>
      </w:del>
      <w:ins w:id="1939" w:author="Tomczyk Magdalena" w:date="2024-08-21T11:37:00Z" w16du:dateUtc="2024-08-21T09:37:00Z">
        <w:r w:rsidRPr="00753C5E">
          <w:t>;</w:t>
        </w:r>
      </w:ins>
    </w:p>
    <w:p w14:paraId="1A3CD387" w14:textId="77777777" w:rsidR="007E5955" w:rsidRPr="00BF733A" w:rsidRDefault="00753C5E" w:rsidP="007E5955">
      <w:pPr>
        <w:pStyle w:val="ARTartustawynprozporzdzenia"/>
        <w:rPr>
          <w:del w:id="1940" w:author="Tomczyk Magdalena" w:date="2024-08-21T11:37:00Z" w16du:dateUtc="2024-08-21T09:37:00Z"/>
        </w:rPr>
      </w:pPr>
      <w:ins w:id="1941" w:author="Tomczyk Magdalena" w:date="2024-08-21T11:37:00Z" w16du:dateUtc="2024-08-21T09:37:00Z">
        <w:r w:rsidRPr="00753C5E">
          <w:t>4)</w:t>
        </w:r>
        <w:r w:rsidRPr="00753C5E">
          <w:tab/>
        </w:r>
      </w:ins>
      <w:moveFromRangeStart w:id="1942" w:author="Tomczyk Magdalena" w:date="2024-08-21T11:37:00Z" w:name="move175132672"/>
      <w:moveFrom w:id="1943" w:author="Tomczyk Magdalena" w:date="2024-08-21T11:37:00Z" w16du:dateUtc="2024-08-21T09:37:00Z">
        <w:r w:rsidRPr="00887786">
          <w:rPr>
            <w:rStyle w:val="Ppogrubienie"/>
          </w:rPr>
          <w:t xml:space="preserve">Art. </w:t>
        </w:r>
      </w:moveFrom>
      <w:moveFromRangeEnd w:id="1942"/>
      <w:del w:id="1944" w:author="Tomczyk Magdalena" w:date="2024-08-21T11:37:00Z" w16du:dateUtc="2024-08-21T09:37:00Z">
        <w:r w:rsidR="007E5955">
          <w:rPr>
            <w:rStyle w:val="Ppogrubienie"/>
          </w:rPr>
          <w:delText>67.</w:delText>
        </w:r>
        <w:r w:rsidR="007E5955" w:rsidRPr="00BF733A">
          <w:delText xml:space="preserve"> W przypadku:</w:delText>
        </w:r>
      </w:del>
    </w:p>
    <w:p w14:paraId="3C23B255" w14:textId="77777777" w:rsidR="007E5955" w:rsidRPr="00BF733A" w:rsidRDefault="007E5955" w:rsidP="007E5955">
      <w:pPr>
        <w:pStyle w:val="PKTpunkt"/>
        <w:rPr>
          <w:del w:id="1945" w:author="Tomczyk Magdalena" w:date="2024-08-21T11:37:00Z" w16du:dateUtc="2024-08-21T09:37:00Z"/>
        </w:rPr>
      </w:pPr>
      <w:del w:id="1946" w:author="Tomczyk Magdalena" w:date="2024-08-21T11:37:00Z" w16du:dateUtc="2024-08-21T09:37:00Z">
        <w:r w:rsidRPr="00BF733A">
          <w:delText>1)</w:delText>
        </w:r>
        <w:r w:rsidRPr="00BF733A">
          <w:tab/>
          <w:delText xml:space="preserve">niewykonania albo nienależytego wykonania obowiązków, o których mowa w art. </w:delText>
        </w:r>
        <w:r>
          <w:delText>46</w:delText>
        </w:r>
        <w:r w:rsidR="00BB29EC">
          <w:delText>,</w:delText>
        </w:r>
        <w:r>
          <w:delText xml:space="preserve"> i</w:delText>
        </w:r>
        <w:r w:rsidR="00F779C1">
          <w:delText> </w:delText>
        </w:r>
        <w:r>
          <w:delText>art.</w:delText>
        </w:r>
        <w:r w:rsidR="00F779C1">
          <w:delText> </w:delText>
        </w:r>
        <w:r>
          <w:delText>47</w:delText>
        </w:r>
        <w:r w:rsidRPr="00BF733A">
          <w:delText xml:space="preserve">, art. </w:delText>
        </w:r>
        <w:r>
          <w:delText>48</w:delText>
        </w:r>
        <w:r w:rsidRPr="00BF733A">
          <w:delText xml:space="preserve"> ust. 1 pkt 1 lub 2, art. </w:delText>
        </w:r>
        <w:r>
          <w:delText>49</w:delText>
        </w:r>
        <w:r w:rsidRPr="00BF733A">
          <w:delText xml:space="preserve"> ust. 1 pkt 1 lub 2, art. </w:delText>
        </w:r>
        <w:r>
          <w:delText>50</w:delText>
        </w:r>
        <w:r w:rsidRPr="00BF733A">
          <w:delText xml:space="preserve">, </w:delText>
        </w:r>
        <w:r w:rsidRPr="002E102B">
          <w:delText>art.</w:delText>
        </w:r>
      </w:del>
      <w:moveFromRangeStart w:id="1947" w:author="Tomczyk Magdalena" w:date="2024-08-21T11:37:00Z" w:name="move175132667"/>
      <w:moveFrom w:id="1948" w:author="Tomczyk Magdalena" w:date="2024-08-21T11:37:00Z" w16du:dateUtc="2024-08-21T09:37:00Z">
        <w:r w:rsidR="00395063" w:rsidRPr="00395063">
          <w:rPr>
            <w:lang w:eastAsia="en-US"/>
          </w:rPr>
          <w:t xml:space="preserve"> 51 ust. </w:t>
        </w:r>
      </w:moveFrom>
      <w:moveFromRangeEnd w:id="1947"/>
      <w:del w:id="1949" w:author="Tomczyk Magdalena" w:date="2024-08-21T11:37:00Z" w16du:dateUtc="2024-08-21T09:37:00Z">
        <w:r w:rsidRPr="002E102B">
          <w:delText>1 pkt 1 i 2</w:delText>
        </w:r>
        <w:r>
          <w:delText xml:space="preserve"> lub </w:delText>
        </w:r>
        <w:r w:rsidRPr="00BF733A">
          <w:delText>art.</w:delText>
        </w:r>
        <w:r>
          <w:delText xml:space="preserve"> 52</w:delText>
        </w:r>
        <w:r w:rsidRPr="00BF733A">
          <w:delText xml:space="preserve"> ust. 1 pkt 1 lub 2,</w:delText>
        </w:r>
      </w:del>
    </w:p>
    <w:p w14:paraId="0EF13575" w14:textId="77777777" w:rsidR="007E5955" w:rsidRPr="00BF733A" w:rsidRDefault="007E5955" w:rsidP="007E5955">
      <w:pPr>
        <w:pStyle w:val="PKTpunkt"/>
        <w:rPr>
          <w:del w:id="1950" w:author="Tomczyk Magdalena" w:date="2024-08-21T11:37:00Z" w16du:dateUtc="2024-08-21T09:37:00Z"/>
        </w:rPr>
      </w:pPr>
      <w:del w:id="1951" w:author="Tomczyk Magdalena" w:date="2024-08-21T11:37:00Z" w16du:dateUtc="2024-08-21T09:37:00Z">
        <w:r w:rsidRPr="00BF733A">
          <w:delText>2)</w:delText>
        </w:r>
        <w:r w:rsidRPr="00BF733A">
          <w:tab/>
          <w:delText xml:space="preserve">naruszenia przepisów art. 88 ust. 2 lub 3, art. </w:delText>
        </w:r>
      </w:del>
      <w:moveFromRangeStart w:id="1952" w:author="Tomczyk Magdalena" w:date="2024-08-21T11:37:00Z" w:name="move175132661"/>
      <w:moveFrom w:id="1953" w:author="Tomczyk Magdalena" w:date="2024-08-21T11:37:00Z" w16du:dateUtc="2024-08-21T09:37:00Z">
        <w:r w:rsidR="00753C5E" w:rsidRPr="00753C5E">
          <w:t xml:space="preserve">90 ust. </w:t>
        </w:r>
      </w:moveFrom>
      <w:moveFromRangeEnd w:id="1952"/>
      <w:del w:id="1954" w:author="Tomczyk Magdalena" w:date="2024-08-21T11:37:00Z" w16du:dateUtc="2024-08-21T09:37:00Z">
        <w:r w:rsidRPr="00BF733A">
          <w:delText>1, art.</w:delText>
        </w:r>
      </w:del>
      <w:moveFromRangeStart w:id="1955" w:author="Tomczyk Magdalena" w:date="2024-08-21T11:37:00Z" w:name="move175132662"/>
      <w:moveFrom w:id="1956" w:author="Tomczyk Magdalena" w:date="2024-08-21T11:37:00Z" w16du:dateUtc="2024-08-21T09:37:00Z">
        <w:r w:rsidR="00753C5E" w:rsidRPr="00753C5E">
          <w:t xml:space="preserve"> 91 ust. </w:t>
        </w:r>
      </w:moveFrom>
      <w:moveFromRangeEnd w:id="1955"/>
      <w:del w:id="1957" w:author="Tomczyk Magdalena" w:date="2024-08-21T11:37:00Z" w16du:dateUtc="2024-08-21T09:37:00Z">
        <w:r w:rsidRPr="00BF733A">
          <w:delText xml:space="preserve">1 lub art. </w:delText>
        </w:r>
      </w:del>
      <w:moveFromRangeStart w:id="1958" w:author="Tomczyk Magdalena" w:date="2024-08-21T11:37:00Z" w:name="move175132644"/>
      <w:moveFrom w:id="1959" w:author="Tomczyk Magdalena" w:date="2024-08-21T11:37:00Z" w16du:dateUtc="2024-08-21T09:37:00Z">
        <w:r w:rsidR="007F7D7F" w:rsidRPr="00413022">
          <w:t>9</w:t>
        </w:r>
        <w:r w:rsidR="00B52416" w:rsidRPr="00413022">
          <w:t xml:space="preserve">2 ust. </w:t>
        </w:r>
      </w:moveFrom>
      <w:moveFromRangeEnd w:id="1958"/>
      <w:del w:id="1960" w:author="Tomczyk Magdalena" w:date="2024-08-21T11:37:00Z" w16du:dateUtc="2024-08-21T09:37:00Z">
        <w:r w:rsidRPr="00BF733A">
          <w:delText>1 rozporządzenia 2023/1114</w:delText>
        </w:r>
      </w:del>
    </w:p>
    <w:p w14:paraId="69127DBD" w14:textId="49EB13CE" w:rsidR="00753C5E" w:rsidRPr="00753C5E" w:rsidRDefault="007E5955" w:rsidP="00887786">
      <w:pPr>
        <w:pStyle w:val="PKTpunkt"/>
        <w:pPrChange w:id="1961" w:author="Tomczyk Magdalena" w:date="2024-08-21T11:37:00Z" w16du:dateUtc="2024-08-21T09:37:00Z">
          <w:pPr>
            <w:pStyle w:val="CZWSPPKTczwsplnapunktw"/>
          </w:pPr>
        </w:pPrChange>
      </w:pPr>
      <w:del w:id="1962" w:author="Tomczyk Magdalena" w:date="2024-08-21T11:37:00Z" w16du:dateUtc="2024-08-21T09:37:00Z">
        <w:r w:rsidRPr="007E5955">
          <w:sym w:font="Symbol" w:char="F02D"/>
        </w:r>
        <w:r w:rsidRPr="00BF733A">
          <w:delText xml:space="preserve"> Komisja może </w:delText>
        </w:r>
      </w:del>
      <w:r w:rsidR="00753C5E" w:rsidRPr="00753C5E">
        <w:t xml:space="preserve">nakazać </w:t>
      </w:r>
      <w:del w:id="1963" w:author="Tomczyk Magdalena" w:date="2024-08-21T11:37:00Z" w16du:dateUtc="2024-08-21T09:37:00Z">
        <w:r w:rsidRPr="00BF733A">
          <w:delText>osobom odpowiedzialnym</w:delText>
        </w:r>
      </w:del>
      <w:ins w:id="1964" w:author="Tomczyk Magdalena" w:date="2024-08-21T11:37:00Z" w16du:dateUtc="2024-08-21T09:37:00Z">
        <w:r w:rsidR="00753C5E" w:rsidRPr="00753C5E">
          <w:t>osobie odpowiedzialnej</w:t>
        </w:r>
      </w:ins>
      <w:r w:rsidR="00753C5E" w:rsidRPr="00753C5E">
        <w:t xml:space="preserve"> za </w:t>
      </w:r>
      <w:del w:id="1965" w:author="Tomczyk Magdalena" w:date="2024-08-21T11:37:00Z" w16du:dateUtc="2024-08-21T09:37:00Z">
        <w:r w:rsidRPr="00BF733A">
          <w:delText>niewykonanie lub nienależyte wykonanie tych obowiązków lub za te naruszenia</w:delText>
        </w:r>
      </w:del>
      <w:ins w:id="1966" w:author="Tomczyk Magdalena" w:date="2024-08-21T11:37:00Z" w16du:dateUtc="2024-08-21T09:37:00Z">
        <w:r w:rsidR="00753C5E" w:rsidRPr="00753C5E">
          <w:t>to naruszenie</w:t>
        </w:r>
      </w:ins>
      <w:r w:rsidR="00753C5E" w:rsidRPr="00753C5E">
        <w:t xml:space="preserve"> zaprzestanie działań skutkujących </w:t>
      </w:r>
      <w:del w:id="1967" w:author="Tomczyk Magdalena" w:date="2024-08-21T11:37:00Z" w16du:dateUtc="2024-08-21T09:37:00Z">
        <w:r w:rsidRPr="00BF733A">
          <w:delText xml:space="preserve">niewykonaniem albo nienależytym wykonaniem tych obowiązków lub </w:delText>
        </w:r>
      </w:del>
      <w:r w:rsidR="00753C5E" w:rsidRPr="00753C5E">
        <w:t xml:space="preserve">powstaniem </w:t>
      </w:r>
      <w:del w:id="1968" w:author="Tomczyk Magdalena" w:date="2024-08-21T11:37:00Z" w16du:dateUtc="2024-08-21T09:37:00Z">
        <w:r w:rsidRPr="00BF733A">
          <w:delText xml:space="preserve">tych naruszeń </w:delText>
        </w:r>
      </w:del>
      <w:ins w:id="1969" w:author="Tomczyk Magdalena" w:date="2024-08-21T11:37:00Z" w16du:dateUtc="2024-08-21T09:37:00Z">
        <w:r w:rsidR="00753C5E" w:rsidRPr="00753C5E">
          <w:t xml:space="preserve">tego naruszenia </w:t>
        </w:r>
      </w:ins>
      <w:r w:rsidR="00753C5E" w:rsidRPr="00753C5E">
        <w:t>i niepodejmowanie takich działań w przyszłości.</w:t>
      </w:r>
    </w:p>
    <w:p w14:paraId="2F070300" w14:textId="77777777" w:rsidR="00753C5E" w:rsidRPr="00753C5E" w:rsidRDefault="000F00FC" w:rsidP="009B3BEF">
      <w:pPr>
        <w:pStyle w:val="PKTpunkt"/>
        <w:rPr>
          <w:moveFrom w:id="1970" w:author="Tomczyk Magdalena" w:date="2024-08-21T11:37:00Z" w16du:dateUtc="2024-08-21T09:37:00Z"/>
        </w:rPr>
        <w:pPrChange w:id="1971" w:author="Tomczyk Magdalena" w:date="2024-08-21T11:37:00Z" w16du:dateUtc="2024-08-21T09:37:00Z">
          <w:pPr>
            <w:pStyle w:val="ARTartustawynprozporzdzenia"/>
          </w:pPr>
        </w:pPrChange>
      </w:pPr>
      <w:moveFromRangeStart w:id="1972" w:author="Tomczyk Magdalena" w:date="2024-08-21T11:37:00Z" w:name="move175132655"/>
      <w:moveFrom w:id="1973" w:author="Tomczyk Magdalena" w:date="2024-08-21T11:37:00Z" w16du:dateUtc="2024-08-21T09:37:00Z">
        <w:r w:rsidRPr="0006437D">
          <w:rPr>
            <w:rStyle w:val="Ppogrubienie"/>
          </w:rPr>
          <w:t xml:space="preserve">Art. </w:t>
        </w:r>
      </w:moveFrom>
      <w:moveFromRangeEnd w:id="1972"/>
      <w:del w:id="1974" w:author="Tomczyk Magdalena" w:date="2024-08-21T11:37:00Z" w16du:dateUtc="2024-08-21T09:37:00Z">
        <w:r w:rsidR="007E5955">
          <w:rPr>
            <w:rStyle w:val="Ppogrubienie"/>
          </w:rPr>
          <w:delText>68</w:delText>
        </w:r>
        <w:r w:rsidR="007E5955" w:rsidRPr="006A756A">
          <w:rPr>
            <w:rStyle w:val="Ppogrubienie"/>
          </w:rPr>
          <w:delText>.</w:delText>
        </w:r>
        <w:r w:rsidR="007E5955" w:rsidRPr="007B7681">
          <w:delText xml:space="preserve"> Komisja, nakładając </w:delText>
        </w:r>
        <w:r w:rsidR="007E5955" w:rsidRPr="002C5A85">
          <w:delText xml:space="preserve">środki </w:delText>
        </w:r>
        <w:r w:rsidR="007E5955">
          <w:delText>nadzorcze</w:delText>
        </w:r>
        <w:r w:rsidR="007E5955" w:rsidRPr="002C5A85">
          <w:delText xml:space="preserve"> lub </w:delText>
        </w:r>
        <w:r w:rsidR="007E5955">
          <w:delText xml:space="preserve">sankcje, o których mowa </w:delText>
        </w:r>
        <w:r w:rsidR="007E5955" w:rsidRPr="002C5A85">
          <w:delText xml:space="preserve">w art. </w:delText>
        </w:r>
        <w:r w:rsidR="007E5955">
          <w:delText>61</w:delText>
        </w:r>
        <w:r w:rsidR="007E5955" w:rsidRPr="007E5955">
          <w:sym w:font="Symbol" w:char="F02D"/>
        </w:r>
        <w:r w:rsidR="007E5955">
          <w:delText xml:space="preserve">66, </w:delText>
        </w:r>
        <w:r w:rsidR="007E5955" w:rsidRPr="007B7681">
          <w:delText xml:space="preserve">uwzględnia okoliczności </w:delText>
        </w:r>
        <w:r w:rsidR="007E5955">
          <w:delText>określone</w:delText>
        </w:r>
        <w:r w:rsidR="007E5955" w:rsidRPr="007B7681">
          <w:delText xml:space="preserve"> w art. 112 ust. 1 rozporządzenia 2023/1114</w:delText>
        </w:r>
      </w:del>
      <w:moveFromRangeStart w:id="1975" w:author="Tomczyk Magdalena" w:date="2024-08-21T11:37:00Z" w:name="move175132665"/>
      <w:moveFrom w:id="1976" w:author="Tomczyk Magdalena" w:date="2024-08-21T11:37:00Z" w16du:dateUtc="2024-08-21T09:37:00Z">
        <w:r w:rsidR="00753C5E" w:rsidRPr="00753C5E">
          <w:t>.</w:t>
        </w:r>
      </w:moveFrom>
    </w:p>
    <w:p w14:paraId="056EA4CA" w14:textId="05EAE31C" w:rsidR="00753C5E" w:rsidRPr="00753C5E" w:rsidRDefault="00753C5E" w:rsidP="00887786">
      <w:pPr>
        <w:pStyle w:val="ARTartustawynprozporzdzenia"/>
      </w:pPr>
      <w:moveFrom w:id="1977" w:author="Tomczyk Magdalena" w:date="2024-08-21T11:37:00Z" w16du:dateUtc="2024-08-21T09:37:00Z">
        <w:r w:rsidRPr="00CE178B">
          <w:rPr>
            <w:rStyle w:val="Ppogrubienie"/>
          </w:rPr>
          <w:t>Art. 69</w:t>
        </w:r>
      </w:moveFrom>
      <w:moveFromRangeEnd w:id="1975"/>
      <w:moveToRangeStart w:id="1978" w:author="Tomczyk Magdalena" w:date="2024-08-21T11:37:00Z" w:name="move175132672"/>
      <w:moveTo w:id="1979" w:author="Tomczyk Magdalena" w:date="2024-08-21T11:37:00Z" w16du:dateUtc="2024-08-21T09:37:00Z">
        <w:r w:rsidRPr="00887786">
          <w:rPr>
            <w:rStyle w:val="Ppogrubienie"/>
          </w:rPr>
          <w:t xml:space="preserve">Art. </w:t>
        </w:r>
      </w:moveTo>
      <w:moveToRangeEnd w:id="1978"/>
      <w:ins w:id="1980" w:author="Tomczyk Magdalena" w:date="2024-08-21T11:37:00Z" w16du:dateUtc="2024-08-21T09:37:00Z">
        <w:r w:rsidRPr="00887786">
          <w:rPr>
            <w:rStyle w:val="Ppogrubienie"/>
          </w:rPr>
          <w:t>10</w:t>
        </w:r>
        <w:r w:rsidR="009874BF">
          <w:rPr>
            <w:rStyle w:val="Ppogrubienie"/>
          </w:rPr>
          <w:t>3</w:t>
        </w:r>
      </w:ins>
      <w:r w:rsidRPr="00887786">
        <w:rPr>
          <w:rStyle w:val="Ppogrubienie"/>
        </w:rPr>
        <w:t>.</w:t>
      </w:r>
      <w:r w:rsidRPr="00753C5E">
        <w:t xml:space="preserve"> 1. Na każdego, kto narusza zakazy lub ograniczenia, o których mowa w art. 103, art. 104 lub art. 105 rozporządzenia 2023/1114, Komisja może nałożyć karę pieniężną do wysokości nieprzekraczającej kwoty 20 000 </w:t>
      </w:r>
      <w:del w:id="1981" w:author="Tomczyk Magdalena" w:date="2024-08-21T11:37:00Z" w16du:dateUtc="2024-08-21T09:37:00Z">
        <w:r w:rsidR="007E5955" w:rsidRPr="00730030">
          <w:delText>0000</w:delText>
        </w:r>
      </w:del>
      <w:ins w:id="1982" w:author="Tomczyk Magdalena" w:date="2024-08-21T11:37:00Z" w16du:dateUtc="2024-08-21T09:37:00Z">
        <w:r w:rsidRPr="00753C5E">
          <w:t>000</w:t>
        </w:r>
      </w:ins>
      <w:r w:rsidRPr="00753C5E">
        <w:t xml:space="preserve"> zł albo kwoty stanowiącej równowartość 10% całkowitego rocznego przychodu wykazanego w ostatnim zbadanym sprawozdaniu finansowym, jeżeli kwota stanowiąca tę równowartość przekracza </w:t>
      </w:r>
      <w:del w:id="1983" w:author="Tomczyk Magdalena" w:date="2024-08-21T11:37:00Z" w16du:dateUtc="2024-08-21T09:37:00Z">
        <w:r w:rsidR="007E5955" w:rsidRPr="00E92CC2">
          <w:delText xml:space="preserve">kwotę </w:delText>
        </w:r>
      </w:del>
      <w:r w:rsidRPr="00753C5E">
        <w:t>20 000 000 zł.</w:t>
      </w:r>
    </w:p>
    <w:p w14:paraId="00B486CB" w14:textId="3BD30150" w:rsidR="00753C5E" w:rsidRPr="00753C5E" w:rsidRDefault="00753C5E" w:rsidP="00753C5E">
      <w:pPr>
        <w:pStyle w:val="USTustnpkodeksu"/>
      </w:pPr>
      <w:r w:rsidRPr="00753C5E">
        <w:t xml:space="preserve">2. W przypadku gdy podmiot, o którym mowa w ust. 1, jest </w:t>
      </w:r>
      <w:del w:id="1984" w:author="Tomczyk Magdalena" w:date="2024-08-21T11:37:00Z" w16du:dateUtc="2024-08-21T09:37:00Z">
        <w:r w:rsidR="007E5955" w:rsidRPr="00730030">
          <w:delText>podmiotem dominującym, który</w:delText>
        </w:r>
      </w:del>
      <w:ins w:id="1985" w:author="Tomczyk Magdalena" w:date="2024-08-21T11:37:00Z" w16du:dateUtc="2024-08-21T09:37:00Z">
        <w:r w:rsidRPr="00753C5E">
          <w:t>jednostką dominującą, która</w:t>
        </w:r>
      </w:ins>
      <w:r w:rsidRPr="00753C5E">
        <w:t xml:space="preserve"> sporządza skonsolidowane sprawozdanie finansowe, </w:t>
      </w:r>
      <w:del w:id="1986" w:author="Tomczyk Magdalena" w:date="2024-08-21T11:37:00Z" w16du:dateUtc="2024-08-21T09:37:00Z">
        <w:r w:rsidR="007E5955" w:rsidRPr="00730030">
          <w:delText>lub podmiotem zależnym</w:delText>
        </w:r>
      </w:del>
      <w:ins w:id="1987" w:author="Tomczyk Magdalena" w:date="2024-08-21T11:37:00Z" w16du:dateUtc="2024-08-21T09:37:00Z">
        <w:r w:rsidRPr="00753C5E">
          <w:t>albo jednostką zależną</w:t>
        </w:r>
      </w:ins>
      <w:r w:rsidRPr="00753C5E">
        <w:t xml:space="preserve"> od </w:t>
      </w:r>
      <w:del w:id="1988" w:author="Tomczyk Magdalena" w:date="2024-08-21T11:37:00Z" w16du:dateUtc="2024-08-21T09:37:00Z">
        <w:r w:rsidR="007E5955">
          <w:delText xml:space="preserve">tego </w:delText>
        </w:r>
        <w:r w:rsidR="007E5955" w:rsidRPr="00730030">
          <w:delText>podmiotu dominującego</w:delText>
        </w:r>
      </w:del>
      <w:ins w:id="1989" w:author="Tomczyk Magdalena" w:date="2024-08-21T11:37:00Z" w16du:dateUtc="2024-08-21T09:37:00Z">
        <w:r w:rsidRPr="00753C5E">
          <w:t>tej jednostki dominującej</w:t>
        </w:r>
      </w:ins>
      <w:r w:rsidRPr="00753C5E">
        <w:t xml:space="preserve">, całkowity roczny przychód, o którym mowa w ust. 1, stanowi kwota całkowitego skonsolidowanego rocznego przychodu </w:t>
      </w:r>
      <w:del w:id="1990" w:author="Tomczyk Magdalena" w:date="2024-08-21T11:37:00Z" w16du:dateUtc="2024-08-21T09:37:00Z">
        <w:r w:rsidR="007E5955" w:rsidRPr="00730030">
          <w:delText>podmiotu dominującego ujawniona</w:delText>
        </w:r>
      </w:del>
      <w:ins w:id="1991" w:author="Tomczyk Magdalena" w:date="2024-08-21T11:37:00Z" w16du:dateUtc="2024-08-21T09:37:00Z">
        <w:r w:rsidRPr="00753C5E">
          <w:t>tej jednostki dominującej wykazana</w:t>
        </w:r>
      </w:ins>
      <w:r w:rsidRPr="00753C5E">
        <w:t xml:space="preserve"> w ostatnim zbadanym skonsolidowanym sprawozdaniu finansowym za rok obrotowy.</w:t>
      </w:r>
    </w:p>
    <w:p w14:paraId="28A3D012" w14:textId="28E631E1" w:rsidR="00753C5E" w:rsidRPr="00753C5E" w:rsidRDefault="00753C5E" w:rsidP="00887786">
      <w:pPr>
        <w:pStyle w:val="ARTartustawynprozporzdzenia"/>
        <w:rPr>
          <w:ins w:id="1992" w:author="Tomczyk Magdalena" w:date="2024-08-21T11:37:00Z" w16du:dateUtc="2024-08-21T09:37:00Z"/>
        </w:rPr>
      </w:pPr>
      <w:r w:rsidRPr="00887786">
        <w:rPr>
          <w:rStyle w:val="Ppogrubienie"/>
        </w:rPr>
        <w:t xml:space="preserve">Art. </w:t>
      </w:r>
      <w:moveToRangeStart w:id="1993" w:author="Tomczyk Magdalena" w:date="2024-08-21T11:37:00Z" w:name="move175132673"/>
      <w:moveTo w:id="1994" w:author="Tomczyk Magdalena" w:date="2024-08-21T11:37:00Z" w16du:dateUtc="2024-08-21T09:37:00Z">
        <w:r w:rsidRPr="00887786">
          <w:rPr>
            <w:rStyle w:val="Ppogrubienie"/>
          </w:rPr>
          <w:t>10</w:t>
        </w:r>
        <w:r w:rsidR="009874BF">
          <w:rPr>
            <w:rStyle w:val="Ppogrubienie"/>
          </w:rPr>
          <w:t>4</w:t>
        </w:r>
        <w:r w:rsidRPr="00887786">
          <w:rPr>
            <w:rStyle w:val="Ppogrubienie"/>
          </w:rPr>
          <w:t>.</w:t>
        </w:r>
      </w:moveTo>
      <w:moveToRangeEnd w:id="1993"/>
      <w:del w:id="1995" w:author="Tomczyk Magdalena" w:date="2024-08-21T11:37:00Z" w16du:dateUtc="2024-08-21T09:37:00Z">
        <w:r w:rsidR="007E5955">
          <w:rPr>
            <w:rStyle w:val="Ppogrubienie"/>
          </w:rPr>
          <w:delText>70</w:delText>
        </w:r>
      </w:del>
      <w:ins w:id="1996" w:author="Tomczyk Magdalena" w:date="2024-08-21T11:37:00Z" w16du:dateUtc="2024-08-21T09:37:00Z">
        <w:r w:rsidRPr="00753C5E">
          <w:t xml:space="preserve"> Komisja, nakładając sankcje, o których mowa w art. 9</w:t>
        </w:r>
        <w:r w:rsidR="00C26660">
          <w:t>7</w:t>
        </w:r>
        <w:r w:rsidRPr="00753C5E">
          <w:sym w:font="Symbol" w:char="F02D"/>
        </w:r>
        <w:r w:rsidRPr="00753C5E">
          <w:t>10</w:t>
        </w:r>
        <w:r w:rsidR="00C26660">
          <w:t>3</w:t>
        </w:r>
        <w:r w:rsidRPr="00753C5E">
          <w:t>, uwzględnia okoliczności określone w art. 112 ust. 1 rozporządzenia 2023/1114.</w:t>
        </w:r>
      </w:ins>
    </w:p>
    <w:p w14:paraId="2F721078" w14:textId="47BEFDEE" w:rsidR="00753C5E" w:rsidRPr="00753C5E" w:rsidRDefault="00753C5E" w:rsidP="00887786">
      <w:pPr>
        <w:pStyle w:val="ARTartustawynprozporzdzenia"/>
      </w:pPr>
      <w:ins w:id="1997" w:author="Tomczyk Magdalena" w:date="2024-08-21T11:37:00Z" w16du:dateUtc="2024-08-21T09:37:00Z">
        <w:r w:rsidRPr="00887786">
          <w:rPr>
            <w:rStyle w:val="Ppogrubienie"/>
          </w:rPr>
          <w:t>Art. 10</w:t>
        </w:r>
        <w:r w:rsidR="009874BF">
          <w:rPr>
            <w:rStyle w:val="Ppogrubienie"/>
          </w:rPr>
          <w:t>5</w:t>
        </w:r>
      </w:ins>
      <w:r w:rsidRPr="00887786">
        <w:rPr>
          <w:rStyle w:val="Ppogrubienie"/>
        </w:rPr>
        <w:t>.</w:t>
      </w:r>
      <w:r w:rsidRPr="00753C5E">
        <w:t xml:space="preserve"> W przypadku gdy dane finansowe w sprawozdaniu finansowym, o którym mowa w art. </w:t>
      </w:r>
      <w:del w:id="1998" w:author="Tomczyk Magdalena" w:date="2024-08-21T11:37:00Z" w16du:dateUtc="2024-08-21T09:37:00Z">
        <w:r w:rsidR="007E5955">
          <w:delText>61</w:delText>
        </w:r>
      </w:del>
      <w:ins w:id="1999" w:author="Tomczyk Magdalena" w:date="2024-08-21T11:37:00Z" w16du:dateUtc="2024-08-21T09:37:00Z">
        <w:r w:rsidRPr="00753C5E">
          <w:t>9</w:t>
        </w:r>
        <w:r w:rsidR="00C26660">
          <w:t>7</w:t>
        </w:r>
      </w:ins>
      <w:r w:rsidRPr="00753C5E">
        <w:t xml:space="preserve"> ust. 1 pkt 2 i </w:t>
      </w:r>
      <w:del w:id="2000" w:author="Tomczyk Magdalena" w:date="2024-08-21T11:37:00Z" w16du:dateUtc="2024-08-21T09:37:00Z">
        <w:r w:rsidR="007E5955" w:rsidRPr="003E60C4">
          <w:delText xml:space="preserve">3 </w:delText>
        </w:r>
        <w:r w:rsidR="007E5955">
          <w:delText>oraz</w:delText>
        </w:r>
        <w:r w:rsidR="007E5955" w:rsidRPr="003E60C4">
          <w:delText xml:space="preserve"> </w:delText>
        </w:r>
      </w:del>
      <w:r w:rsidRPr="00753C5E">
        <w:t xml:space="preserve">ust. 4, art. </w:t>
      </w:r>
      <w:del w:id="2001" w:author="Tomczyk Magdalena" w:date="2024-08-21T11:37:00Z" w16du:dateUtc="2024-08-21T09:37:00Z">
        <w:r w:rsidR="007E5955">
          <w:delText>62</w:delText>
        </w:r>
      </w:del>
      <w:ins w:id="2002" w:author="Tomczyk Magdalena" w:date="2024-08-21T11:37:00Z" w16du:dateUtc="2024-08-21T09:37:00Z">
        <w:r w:rsidRPr="00753C5E">
          <w:t>9</w:t>
        </w:r>
        <w:r w:rsidR="00C26660">
          <w:t>8</w:t>
        </w:r>
      </w:ins>
      <w:r w:rsidRPr="00753C5E">
        <w:t xml:space="preserve"> ust. 1 pkt 3 </w:t>
      </w:r>
      <w:ins w:id="2003" w:author="Tomczyk Magdalena" w:date="2024-08-21T11:37:00Z" w16du:dateUtc="2024-08-21T09:37:00Z">
        <w:r w:rsidRPr="00753C5E">
          <w:t xml:space="preserve">lit. b </w:t>
        </w:r>
      </w:ins>
      <w:r w:rsidRPr="00753C5E">
        <w:t xml:space="preserve">i ust. </w:t>
      </w:r>
      <w:ins w:id="2004" w:author="Tomczyk Magdalena" w:date="2024-08-21T11:37:00Z" w16du:dateUtc="2024-08-21T09:37:00Z">
        <w:r w:rsidRPr="00753C5E">
          <w:t>3, art. 9</w:t>
        </w:r>
        <w:r w:rsidR="00C26660">
          <w:t>9</w:t>
        </w:r>
        <w:r w:rsidRPr="00753C5E">
          <w:t xml:space="preserve"> ust. 1 pkt 2 i ust. </w:t>
        </w:r>
      </w:ins>
      <w:r w:rsidRPr="00753C5E">
        <w:t xml:space="preserve">3, art. </w:t>
      </w:r>
      <w:del w:id="2005" w:author="Tomczyk Magdalena" w:date="2024-08-21T11:37:00Z" w16du:dateUtc="2024-08-21T09:37:00Z">
        <w:r w:rsidR="007E5955">
          <w:delText>63</w:delText>
        </w:r>
      </w:del>
      <w:ins w:id="2006" w:author="Tomczyk Magdalena" w:date="2024-08-21T11:37:00Z" w16du:dateUtc="2024-08-21T09:37:00Z">
        <w:r w:rsidR="00C26660">
          <w:t>100</w:t>
        </w:r>
      </w:ins>
      <w:r w:rsidR="00E47265">
        <w:t xml:space="preserve"> </w:t>
      </w:r>
      <w:r w:rsidRPr="00753C5E">
        <w:t xml:space="preserve">ust. 1 </w:t>
      </w:r>
      <w:ins w:id="2007" w:author="Tomczyk Magdalena" w:date="2024-08-21T11:37:00Z" w16du:dateUtc="2024-08-21T09:37:00Z">
        <w:r w:rsidRPr="00753C5E">
          <w:t xml:space="preserve">pkt 2 </w:t>
        </w:r>
      </w:ins>
      <w:r w:rsidRPr="00753C5E">
        <w:t>i</w:t>
      </w:r>
      <w:ins w:id="2008" w:author="Tomczyk Magdalena" w:date="2024-08-21T11:37:00Z" w16du:dateUtc="2024-08-21T09:37:00Z">
        <w:r w:rsidRPr="00753C5E">
          <w:t xml:space="preserve"> ust</w:t>
        </w:r>
      </w:ins>
      <w:r w:rsidRPr="00753C5E">
        <w:t xml:space="preserve"> 3, art. </w:t>
      </w:r>
      <w:del w:id="2009" w:author="Tomczyk Magdalena" w:date="2024-08-21T11:37:00Z" w16du:dateUtc="2024-08-21T09:37:00Z">
        <w:r w:rsidR="007E5955">
          <w:delText>65</w:delText>
        </w:r>
      </w:del>
      <w:ins w:id="2010" w:author="Tomczyk Magdalena" w:date="2024-08-21T11:37:00Z" w16du:dateUtc="2024-08-21T09:37:00Z">
        <w:r w:rsidR="00C26660">
          <w:t>101</w:t>
        </w:r>
      </w:ins>
      <w:r w:rsidRPr="00753C5E">
        <w:t xml:space="preserve"> ust. 1 pkt 2 i ust. 4 oraz art. </w:t>
      </w:r>
      <w:del w:id="2011" w:author="Tomczyk Magdalena" w:date="2024-08-21T11:37:00Z" w16du:dateUtc="2024-08-21T09:37:00Z">
        <w:r w:rsidR="007E5955">
          <w:delText>69</w:delText>
        </w:r>
      </w:del>
      <w:ins w:id="2012" w:author="Tomczyk Magdalena" w:date="2024-08-21T11:37:00Z" w16du:dateUtc="2024-08-21T09:37:00Z">
        <w:r w:rsidRPr="00753C5E">
          <w:t>10</w:t>
        </w:r>
        <w:r w:rsidR="00E47265">
          <w:t>3</w:t>
        </w:r>
        <w:r w:rsidRPr="00753C5E">
          <w:t>,</w:t>
        </w:r>
      </w:ins>
      <w:r w:rsidRPr="00753C5E">
        <w:t xml:space="preserve"> są podane w walucie innej niż polska, równowartość w złotych kwoty w walucie obcej oblicza się według średniego kursu tej waluty ogłoszonego przez Narodowy Bank Polski w dniu bilansowym, na który zostało sporządzone to sprawozdanie finansowe.</w:t>
      </w:r>
    </w:p>
    <w:p w14:paraId="173789EB" w14:textId="77777777" w:rsidR="007E5955" w:rsidRPr="003E60C4" w:rsidRDefault="00753C5E" w:rsidP="006A2B35">
      <w:pPr>
        <w:pStyle w:val="ARTartustawynprozporzdzenia"/>
        <w:rPr>
          <w:del w:id="2013" w:author="Tomczyk Magdalena" w:date="2024-08-21T11:37:00Z" w16du:dateUtc="2024-08-21T09:37:00Z"/>
        </w:rPr>
      </w:pPr>
      <w:r w:rsidRPr="00887786">
        <w:rPr>
          <w:rStyle w:val="Ppogrubienie"/>
        </w:rPr>
        <w:t xml:space="preserve">Art. </w:t>
      </w:r>
      <w:del w:id="2014" w:author="Tomczyk Magdalena" w:date="2024-08-21T11:37:00Z" w16du:dateUtc="2024-08-21T09:37:00Z">
        <w:r w:rsidR="007E5955">
          <w:rPr>
            <w:rStyle w:val="Ppogrubienie"/>
          </w:rPr>
          <w:delText>71</w:delText>
        </w:r>
      </w:del>
      <w:ins w:id="2015" w:author="Tomczyk Magdalena" w:date="2024-08-21T11:37:00Z" w16du:dateUtc="2024-08-21T09:37:00Z">
        <w:r w:rsidRPr="00887786">
          <w:rPr>
            <w:rStyle w:val="Ppogrubienie"/>
          </w:rPr>
          <w:t>10</w:t>
        </w:r>
        <w:r w:rsidR="009874BF">
          <w:rPr>
            <w:rStyle w:val="Ppogrubienie"/>
          </w:rPr>
          <w:t>6</w:t>
        </w:r>
      </w:ins>
      <w:r w:rsidRPr="00887786">
        <w:rPr>
          <w:rStyle w:val="Ppogrubienie"/>
        </w:rPr>
        <w:t>.</w:t>
      </w:r>
      <w:r w:rsidRPr="00753C5E">
        <w:t xml:space="preserve"> 1. Komisja</w:t>
      </w:r>
      <w:del w:id="2016" w:author="Tomczyk Magdalena" w:date="2024-08-21T11:37:00Z" w16du:dateUtc="2024-08-21T09:37:00Z">
        <w:r w:rsidR="007E5955" w:rsidRPr="003E60C4">
          <w:delText xml:space="preserve"> p</w:delText>
        </w:r>
        <w:r w:rsidR="007E5955">
          <w:delText>odaje</w:delText>
        </w:r>
      </w:del>
      <w:r w:rsidRPr="00753C5E">
        <w:t xml:space="preserve">, w drodze uchwały, </w:t>
      </w:r>
      <w:ins w:id="2017" w:author="Tomczyk Magdalena" w:date="2024-08-21T11:37:00Z" w16du:dateUtc="2024-08-21T09:37:00Z">
        <w:r w:rsidRPr="00753C5E">
          <w:t xml:space="preserve">przekazuje </w:t>
        </w:r>
      </w:ins>
      <w:r w:rsidRPr="00753C5E">
        <w:t xml:space="preserve">do publicznej wiadomości, </w:t>
      </w:r>
      <w:del w:id="2018" w:author="Tomczyk Magdalena" w:date="2024-08-21T11:37:00Z" w16du:dateUtc="2024-08-21T09:37:00Z">
        <w:r w:rsidR="007E5955" w:rsidRPr="003E60C4">
          <w:delText>przez zamieszczenie na swojej stronie internetowej:</w:delText>
        </w:r>
      </w:del>
    </w:p>
    <w:p w14:paraId="743B1A8A" w14:textId="77777777" w:rsidR="007E5955" w:rsidRDefault="007E5955" w:rsidP="007E5955">
      <w:pPr>
        <w:pStyle w:val="PKTpunkt"/>
        <w:rPr>
          <w:del w:id="2019" w:author="Tomczyk Magdalena" w:date="2024-08-21T11:37:00Z" w16du:dateUtc="2024-08-21T09:37:00Z"/>
        </w:rPr>
      </w:pPr>
      <w:del w:id="2020" w:author="Tomczyk Magdalena" w:date="2024-08-21T11:37:00Z" w16du:dateUtc="2024-08-21T09:37:00Z">
        <w:r w:rsidRPr="003E60C4">
          <w:delText>1)</w:delText>
        </w:r>
        <w:r>
          <w:tab/>
        </w:r>
        <w:r w:rsidRPr="003E60C4">
          <w:delText>informację</w:delText>
        </w:r>
      </w:del>
      <w:ins w:id="2021" w:author="Tomczyk Magdalena" w:date="2024-08-21T11:37:00Z" w16du:dateUtc="2024-08-21T09:37:00Z">
        <w:r w:rsidR="00753C5E" w:rsidRPr="00753C5E">
          <w:t>informacje</w:t>
        </w:r>
      </w:ins>
      <w:r w:rsidR="00753C5E" w:rsidRPr="00753C5E">
        <w:t xml:space="preserve"> o </w:t>
      </w:r>
      <w:del w:id="2022" w:author="Tomczyk Magdalena" w:date="2024-08-21T11:37:00Z" w16du:dateUtc="2024-08-21T09:37:00Z">
        <w:r w:rsidRPr="003E60C4">
          <w:delText>treści rozstrzygnięcia</w:delText>
        </w:r>
      </w:del>
      <w:ins w:id="2023" w:author="Tomczyk Magdalena" w:date="2024-08-21T11:37:00Z" w16du:dateUtc="2024-08-21T09:37:00Z">
        <w:r w:rsidR="00753C5E" w:rsidRPr="00753C5E">
          <w:t>wydaniu</w:t>
        </w:r>
      </w:ins>
      <w:r w:rsidR="00753C5E" w:rsidRPr="00753C5E">
        <w:t xml:space="preserve"> decyzji </w:t>
      </w:r>
      <w:del w:id="2024" w:author="Tomczyk Magdalena" w:date="2024-08-21T11:37:00Z" w16du:dateUtc="2024-08-21T09:37:00Z">
        <w:r w:rsidRPr="003E60C4">
          <w:delText>oraz o rodzaju i charakterze naruszenia, imi</w:delText>
        </w:r>
        <w:r>
          <w:delText>eniu</w:delText>
        </w:r>
        <w:r w:rsidRPr="003E60C4">
          <w:delText xml:space="preserve"> i nazwisk</w:delText>
        </w:r>
        <w:r>
          <w:delText>u</w:delText>
        </w:r>
        <w:r w:rsidRPr="003E60C4">
          <w:delText xml:space="preserve"> osoby fizycznej lub firm</w:delText>
        </w:r>
        <w:r>
          <w:delText>ie</w:delText>
        </w:r>
        <w:r w:rsidRPr="003E60C4">
          <w:delText xml:space="preserve"> (nazw</w:delText>
        </w:r>
        <w:r>
          <w:delText>ie</w:delText>
        </w:r>
        <w:r w:rsidRPr="003E60C4">
          <w:delText xml:space="preserve">) innego podmiotu, na który nałożona została sankcja, o której mowa </w:delText>
        </w:r>
      </w:del>
      <w:r w:rsidR="00753C5E" w:rsidRPr="00753C5E">
        <w:t xml:space="preserve">w </w:t>
      </w:r>
      <w:del w:id="2025" w:author="Tomczyk Magdalena" w:date="2024-08-21T11:37:00Z" w16du:dateUtc="2024-08-21T09:37:00Z">
        <w:r w:rsidRPr="003E60C4">
          <w:delText xml:space="preserve">art. </w:delText>
        </w:r>
        <w:r>
          <w:delText>61</w:delText>
        </w:r>
        <w:r w:rsidRPr="007E5955">
          <w:sym w:font="Symbol" w:char="F02D"/>
        </w:r>
        <w:r>
          <w:delText>66;</w:delText>
        </w:r>
      </w:del>
    </w:p>
    <w:p w14:paraId="1A7625E2" w14:textId="77777777" w:rsidR="007E5955" w:rsidRPr="003E60C4" w:rsidRDefault="007E5955" w:rsidP="007E5955">
      <w:pPr>
        <w:pStyle w:val="PKTpunkt"/>
        <w:rPr>
          <w:del w:id="2026" w:author="Tomczyk Magdalena" w:date="2024-08-21T11:37:00Z" w16du:dateUtc="2024-08-21T09:37:00Z"/>
        </w:rPr>
      </w:pPr>
      <w:del w:id="2027" w:author="Tomczyk Magdalena" w:date="2024-08-21T11:37:00Z" w16du:dateUtc="2024-08-21T09:37:00Z">
        <w:r>
          <w:delText>2)</w:delText>
        </w:r>
        <w:r>
          <w:tab/>
        </w:r>
        <w:r w:rsidRPr="002C5A85">
          <w:delText xml:space="preserve">w przypadku złożenia wniosku o ponowne rozpatrzenie sprawy </w:delText>
        </w:r>
        <w:r w:rsidRPr="007E5955">
          <w:sym w:font="Symbol" w:char="F02D"/>
        </w:r>
        <w:r>
          <w:delText xml:space="preserve"> </w:delText>
        </w:r>
        <w:r w:rsidRPr="002C5A85">
          <w:delText>informację o jego złożeniu, o ile Komisja podała do publicznej wiadomości informację o decyzji, której dotyczy ten wniosek;</w:delText>
        </w:r>
      </w:del>
    </w:p>
    <w:p w14:paraId="41980B6B" w14:textId="77777777" w:rsidR="007E5955" w:rsidRPr="003E60C4" w:rsidRDefault="007E5955" w:rsidP="007E5955">
      <w:pPr>
        <w:pStyle w:val="PKTpunkt"/>
        <w:rPr>
          <w:del w:id="2028" w:author="Tomczyk Magdalena" w:date="2024-08-21T11:37:00Z" w16du:dateUtc="2024-08-21T09:37:00Z"/>
        </w:rPr>
      </w:pPr>
      <w:del w:id="2029" w:author="Tomczyk Magdalena" w:date="2024-08-21T11:37:00Z" w16du:dateUtc="2024-08-21T09:37:00Z">
        <w:r>
          <w:delText>3</w:delText>
        </w:r>
        <w:r w:rsidRPr="003E60C4">
          <w:delText>)</w:delText>
        </w:r>
        <w:r>
          <w:tab/>
        </w:r>
        <w:r w:rsidRPr="003E60C4">
          <w:delText>informację o treści rozstrzygnięcia ostatecznej decyzji.</w:delText>
        </w:r>
      </w:del>
    </w:p>
    <w:p w14:paraId="00FAEA2E" w14:textId="77777777" w:rsidR="007E5955" w:rsidRPr="003E60C4" w:rsidRDefault="007E5955" w:rsidP="007E5955">
      <w:pPr>
        <w:pStyle w:val="USTustnpkodeksu"/>
        <w:rPr>
          <w:del w:id="2030" w:author="Tomczyk Magdalena" w:date="2024-08-21T11:37:00Z" w16du:dateUtc="2024-08-21T09:37:00Z"/>
        </w:rPr>
      </w:pPr>
      <w:del w:id="2031" w:author="Tomczyk Magdalena" w:date="2024-08-21T11:37:00Z" w16du:dateUtc="2024-08-21T09:37:00Z">
        <w:r w:rsidRPr="003E60C4">
          <w:delText>2. P</w:delText>
        </w:r>
        <w:r>
          <w:delText>odanie</w:delText>
        </w:r>
        <w:r w:rsidRPr="003E60C4">
          <w:delText xml:space="preserve"> do publicznej wiadomości informacji, o której mowa w ust. 1 pkt 1</w:delText>
        </w:r>
        <w:r>
          <w:delText xml:space="preserve"> i 3</w:delText>
        </w:r>
        <w:r w:rsidRPr="003E60C4">
          <w:delText>, następuje po doręczeniu decyzji stronie postępowania.</w:delText>
        </w:r>
      </w:del>
    </w:p>
    <w:p w14:paraId="34F6A62D" w14:textId="77777777" w:rsidR="007E5955" w:rsidRPr="003E60C4" w:rsidRDefault="007E5955" w:rsidP="007E5955">
      <w:pPr>
        <w:pStyle w:val="USTustnpkodeksu"/>
        <w:rPr>
          <w:del w:id="2032" w:author="Tomczyk Magdalena" w:date="2024-08-21T11:37:00Z" w16du:dateUtc="2024-08-21T09:37:00Z"/>
        </w:rPr>
      </w:pPr>
      <w:del w:id="2033" w:author="Tomczyk Magdalena" w:date="2024-08-21T11:37:00Z" w16du:dateUtc="2024-08-21T09:37:00Z">
        <w:r w:rsidRPr="003E60C4">
          <w:delText>3. Komisja może, w drodze uchwały, opóźnić p</w:delText>
        </w:r>
        <w:r>
          <w:delText>odanie</w:delText>
        </w:r>
        <w:r w:rsidRPr="003E60C4">
          <w:delText xml:space="preserve"> do publicznej wiadomości informacji</w:delText>
        </w:r>
        <w:r>
          <w:delText>,</w:delText>
        </w:r>
        <w:r w:rsidRPr="003E60C4">
          <w:delText xml:space="preserve"> o któr</w:delText>
        </w:r>
        <w:r>
          <w:delText>ej</w:delText>
        </w:r>
        <w:r w:rsidRPr="003E60C4">
          <w:delText xml:space="preserve"> mowa w ust. </w:delText>
        </w:r>
        <w:r>
          <w:delText>1,</w:delText>
        </w:r>
        <w:r w:rsidRPr="003E60C4">
          <w:delText xml:space="preserve"> lub przekazać taką informację bez wskazywania imienia i</w:delText>
        </w:r>
        <w:r w:rsidR="00F779C1">
          <w:delText> </w:delText>
        </w:r>
        <w:r w:rsidRPr="003E60C4">
          <w:delText xml:space="preserve">nazwiska osoby fizycznej lub </w:delText>
        </w:r>
        <w:r>
          <w:delText>firmy (nazwy)</w:delText>
        </w:r>
        <w:r w:rsidRPr="003E60C4">
          <w:delText xml:space="preserve"> podmiotu, na który została nałożona sankcja,</w:delText>
        </w:r>
        <w:r>
          <w:delText xml:space="preserve"> </w:delText>
        </w:r>
        <w:r w:rsidRPr="003E60C4">
          <w:delText>w</w:delText>
        </w:r>
        <w:r w:rsidR="00F779C1">
          <w:delText> </w:delText>
        </w:r>
        <w:r w:rsidRPr="003E60C4">
          <w:delText>przypadku gdy podanie takiej informacji do publicznej wiadomości:</w:delText>
        </w:r>
      </w:del>
    </w:p>
    <w:p w14:paraId="7551E06A" w14:textId="77777777" w:rsidR="007E5955" w:rsidRPr="003E60C4" w:rsidRDefault="007E5955" w:rsidP="007E5955">
      <w:pPr>
        <w:pStyle w:val="PKTpunkt"/>
        <w:rPr>
          <w:del w:id="2034" w:author="Tomczyk Magdalena" w:date="2024-08-21T11:37:00Z" w16du:dateUtc="2024-08-21T09:37:00Z"/>
        </w:rPr>
      </w:pPr>
      <w:del w:id="2035" w:author="Tomczyk Magdalena" w:date="2024-08-21T11:37:00Z" w16du:dateUtc="2024-08-21T09:37:00Z">
        <w:r w:rsidRPr="003E60C4">
          <w:delText>1)</w:delText>
        </w:r>
        <w:r>
          <w:tab/>
        </w:r>
        <w:r w:rsidRPr="003E60C4">
          <w:delText>wyrządziłoby niewspółmierną i znaczącą szkodę uczestnikom rynku finansowego;</w:delText>
        </w:r>
      </w:del>
    </w:p>
    <w:p w14:paraId="611B4691" w14:textId="77777777" w:rsidR="007E5955" w:rsidRPr="003E60C4" w:rsidRDefault="007E5955" w:rsidP="007E5955">
      <w:pPr>
        <w:pStyle w:val="PKTpunkt"/>
        <w:rPr>
          <w:del w:id="2036" w:author="Tomczyk Magdalena" w:date="2024-08-21T11:37:00Z" w16du:dateUtc="2024-08-21T09:37:00Z"/>
        </w:rPr>
      </w:pPr>
      <w:del w:id="2037" w:author="Tomczyk Magdalena" w:date="2024-08-21T11:37:00Z" w16du:dateUtc="2024-08-21T09:37:00Z">
        <w:r w:rsidRPr="003E60C4">
          <w:delText>2)</w:delText>
        </w:r>
        <w:r>
          <w:tab/>
        </w:r>
        <w:r w:rsidRPr="003E60C4">
          <w:delText>byłoby nieproporcjonalne do wagi stwierdzonego naruszenia – w przypadku danych osobowych lub firmy (nazwy) podmiotu;</w:delText>
        </w:r>
      </w:del>
    </w:p>
    <w:p w14:paraId="6E6F1B3D" w14:textId="77777777" w:rsidR="007E5955" w:rsidRPr="003E60C4" w:rsidRDefault="007E5955" w:rsidP="007E5955">
      <w:pPr>
        <w:pStyle w:val="PKTpunkt"/>
        <w:rPr>
          <w:del w:id="2038" w:author="Tomczyk Magdalena" w:date="2024-08-21T11:37:00Z" w16du:dateUtc="2024-08-21T09:37:00Z"/>
        </w:rPr>
      </w:pPr>
      <w:del w:id="2039" w:author="Tomczyk Magdalena" w:date="2024-08-21T11:37:00Z" w16du:dateUtc="2024-08-21T09:37:00Z">
        <w:r w:rsidRPr="003E60C4">
          <w:delText>3)</w:delText>
        </w:r>
        <w:r>
          <w:tab/>
        </w:r>
        <w:r w:rsidRPr="003E60C4">
          <w:delText>stanowiłoby poważne zagrożenie dla stabilności systemu finansowego lub będącego w</w:delText>
        </w:r>
        <w:r w:rsidR="00F779C1">
          <w:delText> </w:delText>
        </w:r>
        <w:r w:rsidRPr="003E60C4">
          <w:delText>toku postępowania administracyjnego, wyjaśniającego lub karnego.</w:delText>
        </w:r>
      </w:del>
    </w:p>
    <w:p w14:paraId="3774E8F3" w14:textId="77777777" w:rsidR="007E5955" w:rsidRPr="00453118" w:rsidRDefault="007E5955" w:rsidP="007E5955">
      <w:pPr>
        <w:pStyle w:val="USTustnpkodeksu"/>
        <w:rPr>
          <w:del w:id="2040" w:author="Tomczyk Magdalena" w:date="2024-08-21T11:37:00Z" w16du:dateUtc="2024-08-21T09:37:00Z"/>
        </w:rPr>
      </w:pPr>
      <w:del w:id="2041" w:author="Tomczyk Magdalena" w:date="2024-08-21T11:37:00Z" w16du:dateUtc="2024-08-21T09:37:00Z">
        <w:r w:rsidRPr="003E60C4">
          <w:delText xml:space="preserve">4. Komisja może </w:delText>
        </w:r>
        <w:r>
          <w:delText xml:space="preserve">odstąpić od </w:delText>
        </w:r>
        <w:r w:rsidRPr="003E60C4">
          <w:delText>p</w:delText>
        </w:r>
        <w:r>
          <w:delText>odania</w:delText>
        </w:r>
        <w:r w:rsidRPr="003E60C4">
          <w:delText xml:space="preserve"> do publicznej wiadomości informacji</w:delText>
        </w:r>
        <w:r>
          <w:delText xml:space="preserve">, o której mowa w ust. 1 pkt 1, </w:delText>
        </w:r>
        <w:r w:rsidRPr="003E60C4">
          <w:delText>w przypadku gdy podanie takiej informacji do publicznej wiadomości mogłoby:</w:delText>
        </w:r>
      </w:del>
    </w:p>
    <w:p w14:paraId="1B197A70" w14:textId="77777777" w:rsidR="007E5955" w:rsidRPr="003E60C4" w:rsidRDefault="007E5955" w:rsidP="007E5955">
      <w:pPr>
        <w:pStyle w:val="PKTpunkt"/>
        <w:rPr>
          <w:del w:id="2042" w:author="Tomczyk Magdalena" w:date="2024-08-21T11:37:00Z" w16du:dateUtc="2024-08-21T09:37:00Z"/>
        </w:rPr>
      </w:pPr>
      <w:del w:id="2043" w:author="Tomczyk Magdalena" w:date="2024-08-21T11:37:00Z" w16du:dateUtc="2024-08-21T09:37:00Z">
        <w:r w:rsidRPr="003E60C4">
          <w:delText>1)</w:delText>
        </w:r>
        <w:r>
          <w:tab/>
        </w:r>
        <w:r w:rsidRPr="003E60C4">
          <w:delText>naruszyć stabilność systemu finansowego lub</w:delText>
        </w:r>
      </w:del>
    </w:p>
    <w:p w14:paraId="3B7ACB17" w14:textId="77777777" w:rsidR="007E5955" w:rsidRPr="003E60C4" w:rsidRDefault="007E5955" w:rsidP="007E5955">
      <w:pPr>
        <w:pStyle w:val="PKTpunkt"/>
        <w:rPr>
          <w:del w:id="2044" w:author="Tomczyk Magdalena" w:date="2024-08-21T11:37:00Z" w16du:dateUtc="2024-08-21T09:37:00Z"/>
        </w:rPr>
      </w:pPr>
      <w:del w:id="2045" w:author="Tomczyk Magdalena" w:date="2024-08-21T11:37:00Z" w16du:dateUtc="2024-08-21T09:37:00Z">
        <w:r w:rsidRPr="003E60C4">
          <w:delText>2)</w:delText>
        </w:r>
        <w:r>
          <w:tab/>
        </w:r>
        <w:r w:rsidRPr="003E60C4">
          <w:delText>wyrządzić niewspółmierną i znaczącą szkodę podmioto</w:delText>
        </w:r>
        <w:r>
          <w:delText>wi</w:delText>
        </w:r>
        <w:r w:rsidRPr="003E60C4">
          <w:delText>, któr</w:delText>
        </w:r>
        <w:r>
          <w:delText>y</w:delText>
        </w:r>
        <w:r w:rsidRPr="003E60C4">
          <w:delText xml:space="preserve"> dopuścił się naruszenia.</w:delText>
        </w:r>
      </w:del>
    </w:p>
    <w:p w14:paraId="45EE86F9" w14:textId="2D847856" w:rsidR="00753C5E" w:rsidRPr="00753C5E" w:rsidRDefault="007E5955" w:rsidP="00887786">
      <w:pPr>
        <w:pStyle w:val="ARTartustawynprozporzdzenia"/>
        <w:pPrChange w:id="2046" w:author="Tomczyk Magdalena" w:date="2024-08-21T11:37:00Z" w16du:dateUtc="2024-08-21T09:37:00Z">
          <w:pPr>
            <w:pStyle w:val="USTustnpkodeksu"/>
          </w:pPr>
        </w:pPrChange>
      </w:pPr>
      <w:del w:id="2047" w:author="Tomczyk Magdalena" w:date="2024-08-21T11:37:00Z" w16du:dateUtc="2024-08-21T09:37:00Z">
        <w:r w:rsidRPr="003E60C4">
          <w:delText>5. W przypadku gdy Komisja nie p</w:delText>
        </w:r>
        <w:r>
          <w:delText>odała</w:delText>
        </w:r>
        <w:r w:rsidRPr="003E60C4">
          <w:delText xml:space="preserve"> do publicznej wiadomości informacji o imieniu i nazwisku osoby fizycznej lub firmie (nazwie) podmiotu, Komisja może upublicznić te dane, jeżeli ustały przesłanki</w:delText>
        </w:r>
      </w:del>
      <w:ins w:id="2048" w:author="Tomczyk Magdalena" w:date="2024-08-21T11:37:00Z" w16du:dateUtc="2024-08-21T09:37:00Z">
        <w:r w:rsidR="00753C5E" w:rsidRPr="00753C5E">
          <w:t>sprawach</w:t>
        </w:r>
      </w:ins>
      <w:r w:rsidR="00753C5E" w:rsidRPr="00753C5E">
        <w:t xml:space="preserve">, o których mowa w </w:t>
      </w:r>
      <w:del w:id="2049" w:author="Tomczyk Magdalena" w:date="2024-08-21T11:37:00Z" w16du:dateUtc="2024-08-21T09:37:00Z">
        <w:r w:rsidRPr="003E60C4">
          <w:delText>ust. 3, nie później jednak niż w terminie 5 lat, licząc od dnia wydania decyzji o nałożeniu sankcji na tę osobę lub ten podmiot</w:delText>
        </w:r>
      </w:del>
      <w:ins w:id="2050" w:author="Tomczyk Magdalena" w:date="2024-08-21T11:37:00Z" w16du:dateUtc="2024-08-21T09:37:00Z">
        <w:r w:rsidR="00753C5E" w:rsidRPr="00753C5E">
          <w:t>art. 9</w:t>
        </w:r>
        <w:r w:rsidR="00C26660">
          <w:t>7</w:t>
        </w:r>
        <w:r w:rsidR="00753C5E" w:rsidRPr="00753C5E">
          <w:t>–10</w:t>
        </w:r>
        <w:r w:rsidR="00C26660">
          <w:t>3</w:t>
        </w:r>
        <w:r w:rsidR="00753C5E" w:rsidRPr="00753C5E">
          <w:t>, w zakresie określonym w art. 114 rozporządzenia 2023/1114, i w sposób określony w tym przepisie</w:t>
        </w:r>
      </w:ins>
      <w:r w:rsidR="00753C5E" w:rsidRPr="00753C5E">
        <w:t>.</w:t>
      </w:r>
    </w:p>
    <w:p w14:paraId="6ABCE991" w14:textId="530706DB" w:rsidR="00753C5E" w:rsidRPr="00753C5E" w:rsidRDefault="007E5955" w:rsidP="00753C5E">
      <w:pPr>
        <w:pStyle w:val="USTustnpkodeksu"/>
      </w:pPr>
      <w:del w:id="2051" w:author="Tomczyk Magdalena" w:date="2024-08-21T11:37:00Z" w16du:dateUtc="2024-08-21T09:37:00Z">
        <w:r w:rsidRPr="003E60C4">
          <w:delText>6</w:delText>
        </w:r>
      </w:del>
      <w:ins w:id="2052" w:author="Tomczyk Magdalena" w:date="2024-08-21T11:37:00Z" w16du:dateUtc="2024-08-21T09:37:00Z">
        <w:r w:rsidR="00753C5E" w:rsidRPr="00753C5E">
          <w:t>2</w:t>
        </w:r>
      </w:ins>
      <w:r w:rsidR="00753C5E" w:rsidRPr="00753C5E">
        <w:t>. Informacje, o których mowa w ust. 1, są dostępne na stronie internetowej Komisji przez okres nie dłuższy niż 5 lat, licząc od dnia ich udostępnienia, z tym że informacje o imieniu i nazwisku osoby lub firmę (nazwę podmiotu</w:t>
      </w:r>
      <w:del w:id="2053" w:author="Tomczyk Magdalena" w:date="2024-08-21T11:37:00Z" w16du:dateUtc="2024-08-21T09:37:00Z">
        <w:r>
          <w:delText>)</w:delText>
        </w:r>
      </w:del>
      <w:ins w:id="2054" w:author="Tomczyk Magdalena" w:date="2024-08-21T11:37:00Z" w16du:dateUtc="2024-08-21T09:37:00Z">
        <w:r w:rsidR="00753C5E" w:rsidRPr="00753C5E">
          <w:t>),</w:t>
        </w:r>
      </w:ins>
      <w:r w:rsidR="00753C5E" w:rsidRPr="00753C5E">
        <w:t xml:space="preserve"> na którą została nałożona sankcja, są dostępne na tej stronie przez okres nie dłuższy niż jeden rok.</w:t>
      </w:r>
    </w:p>
    <w:p w14:paraId="4F9EF2B9" w14:textId="77777777" w:rsidR="007E5955" w:rsidRDefault="007E5955" w:rsidP="007E5955">
      <w:pPr>
        <w:pStyle w:val="USTustnpkodeksu"/>
        <w:rPr>
          <w:del w:id="2055" w:author="Tomczyk Magdalena" w:date="2024-08-21T11:37:00Z" w16du:dateUtc="2024-08-21T09:37:00Z"/>
        </w:rPr>
      </w:pPr>
      <w:del w:id="2056" w:author="Tomczyk Magdalena" w:date="2024-08-21T11:37:00Z" w16du:dateUtc="2024-08-21T09:37:00Z">
        <w:r w:rsidRPr="003E60C4">
          <w:delText>7. Komisja informuje Europejski Urząd Nadzoru Giełd i Papierów Wartościowych o</w:delText>
        </w:r>
        <w:r>
          <w:delText>:</w:delText>
        </w:r>
      </w:del>
    </w:p>
    <w:p w14:paraId="1FD28404" w14:textId="77777777" w:rsidR="007E5955" w:rsidRDefault="007E5955" w:rsidP="007E5955">
      <w:pPr>
        <w:pStyle w:val="PKTpunkt"/>
        <w:rPr>
          <w:del w:id="2057" w:author="Tomczyk Magdalena" w:date="2024-08-21T11:37:00Z" w16du:dateUtc="2024-08-21T09:37:00Z"/>
        </w:rPr>
      </w:pPr>
      <w:del w:id="2058" w:author="Tomczyk Magdalena" w:date="2024-08-21T11:37:00Z" w16du:dateUtc="2024-08-21T09:37:00Z">
        <w:r>
          <w:delText>1)</w:delText>
        </w:r>
        <w:r>
          <w:tab/>
          <w:delText xml:space="preserve">odstąpieniu od </w:delText>
        </w:r>
        <w:r w:rsidRPr="003E60C4">
          <w:delText>p</w:delText>
        </w:r>
        <w:r>
          <w:delText>odania</w:delText>
        </w:r>
        <w:r w:rsidRPr="003E60C4">
          <w:delText xml:space="preserve"> do publicznej wiadomości informacji</w:delText>
        </w:r>
        <w:r>
          <w:delText>, o której mowa w ust. 1 pkt</w:delText>
        </w:r>
        <w:r w:rsidR="00F779C1">
          <w:delText> </w:delText>
        </w:r>
        <w:r>
          <w:delText xml:space="preserve">1 </w:delText>
        </w:r>
        <w:r w:rsidRPr="007E5955">
          <w:sym w:font="Symbol" w:char="F02D"/>
        </w:r>
        <w:r w:rsidRPr="003E60C4">
          <w:delText xml:space="preserve"> </w:delText>
        </w:r>
        <w:r>
          <w:delText>w przypadku, o którym mowa w</w:delText>
        </w:r>
        <w:r w:rsidRPr="003E60C4">
          <w:delText xml:space="preserve"> ust. 4</w:delText>
        </w:r>
        <w:r>
          <w:delText>;</w:delText>
        </w:r>
      </w:del>
    </w:p>
    <w:p w14:paraId="6A1F5B00" w14:textId="77777777" w:rsidR="007E5955" w:rsidRDefault="007E5955" w:rsidP="007E5955">
      <w:pPr>
        <w:pStyle w:val="PKTpunkt"/>
        <w:rPr>
          <w:del w:id="2059" w:author="Tomczyk Magdalena" w:date="2024-08-21T11:37:00Z" w16du:dateUtc="2024-08-21T09:37:00Z"/>
        </w:rPr>
      </w:pPr>
      <w:del w:id="2060" w:author="Tomczyk Magdalena" w:date="2024-08-21T11:37:00Z" w16du:dateUtc="2024-08-21T09:37:00Z">
        <w:r>
          <w:delText>2)</w:delText>
        </w:r>
        <w:r>
          <w:tab/>
        </w:r>
        <w:r w:rsidRPr="003E60C4">
          <w:delText>złożeniu przez stronę wniosku o ponowne rozpatrzenie sprawy oraz treści ostatecznej decyzji.</w:delText>
        </w:r>
      </w:del>
    </w:p>
    <w:p w14:paraId="6C593F6F" w14:textId="4FF30F20" w:rsidR="00753C5E" w:rsidRPr="00753C5E" w:rsidRDefault="00753C5E" w:rsidP="009B3BEF">
      <w:pPr>
        <w:pStyle w:val="ARTartustawynprozporzdzenia"/>
      </w:pPr>
      <w:r w:rsidRPr="00753C5E">
        <w:rPr>
          <w:rStyle w:val="Ppogrubienie"/>
        </w:rPr>
        <w:t xml:space="preserve">Art. </w:t>
      </w:r>
      <w:del w:id="2061" w:author="Tomczyk Magdalena" w:date="2024-08-21T11:37:00Z" w16du:dateUtc="2024-08-21T09:37:00Z">
        <w:r w:rsidR="007E5955">
          <w:rPr>
            <w:rStyle w:val="Ppogrubienie"/>
          </w:rPr>
          <w:delText>72</w:delText>
        </w:r>
      </w:del>
      <w:ins w:id="2062" w:author="Tomczyk Magdalena" w:date="2024-08-21T11:37:00Z" w16du:dateUtc="2024-08-21T09:37:00Z">
        <w:r w:rsidRPr="00753C5E">
          <w:rPr>
            <w:rStyle w:val="Ppogrubienie"/>
          </w:rPr>
          <w:t>10</w:t>
        </w:r>
        <w:r w:rsidR="009874BF">
          <w:rPr>
            <w:rStyle w:val="Ppogrubienie"/>
          </w:rPr>
          <w:t>7</w:t>
        </w:r>
      </w:ins>
      <w:r w:rsidRPr="00753C5E">
        <w:rPr>
          <w:rStyle w:val="Ppogrubienie"/>
        </w:rPr>
        <w:t>.</w:t>
      </w:r>
      <w:r w:rsidRPr="00753C5E">
        <w:t xml:space="preserve"> 1. Środki nadzorcze i sankcje administracyjne, o których mowa w niniejszym oddziale, Komisja nakłada w drodze decyzji.</w:t>
      </w:r>
    </w:p>
    <w:p w14:paraId="36E36469" w14:textId="66838093" w:rsidR="00753C5E" w:rsidRPr="00753C5E" w:rsidRDefault="00753C5E" w:rsidP="00753C5E">
      <w:pPr>
        <w:pStyle w:val="USTustnpkodeksu"/>
      </w:pPr>
      <w:r w:rsidRPr="00753C5E">
        <w:rPr>
          <w:rPrChange w:id="2063" w:author="Tomczyk Magdalena" w:date="2024-08-21T11:37:00Z" w16du:dateUtc="2024-08-21T09:37:00Z">
            <w:rPr>
              <w:rStyle w:val="Ppogrubienie"/>
              <w:b w:val="0"/>
            </w:rPr>
          </w:rPrChange>
        </w:rPr>
        <w:t>2</w:t>
      </w:r>
      <w:r w:rsidRPr="00753C5E">
        <w:t>. Decyzja o zastosowaniu środków</w:t>
      </w:r>
      <w:del w:id="2064" w:author="Tomczyk Magdalena" w:date="2024-08-21T11:37:00Z" w16du:dateUtc="2024-08-21T09:37:00Z">
        <w:r w:rsidR="007E5955">
          <w:delText xml:space="preserve"> i sankcji</w:delText>
        </w:r>
      </w:del>
      <w:r w:rsidRPr="00753C5E">
        <w:t xml:space="preserve">, o których mowa w art. </w:t>
      </w:r>
      <w:bookmarkStart w:id="2065" w:name="_Hlk174092770"/>
      <w:del w:id="2066" w:author="Tomczyk Magdalena" w:date="2024-08-21T11:37:00Z" w16du:dateUtc="2024-08-21T09:37:00Z">
        <w:r w:rsidR="007E5955">
          <w:delText>45</w:delText>
        </w:r>
      </w:del>
      <w:ins w:id="2067" w:author="Tomczyk Magdalena" w:date="2024-08-21T11:37:00Z" w16du:dateUtc="2024-08-21T09:37:00Z">
        <w:r w:rsidRPr="00753C5E">
          <w:t>79</w:t>
        </w:r>
      </w:ins>
      <w:r w:rsidRPr="00753C5E">
        <w:t>, art.</w:t>
      </w:r>
      <w:del w:id="2068" w:author="Tomczyk Magdalena" w:date="2024-08-21T11:37:00Z" w16du:dateUtc="2024-08-21T09:37:00Z">
        <w:r w:rsidR="007E5955">
          <w:delText xml:space="preserve"> 46</w:delText>
        </w:r>
      </w:del>
      <w:ins w:id="2069" w:author="Tomczyk Magdalena" w:date="2024-08-21T11:37:00Z" w16du:dateUtc="2024-08-21T09:37:00Z">
        <w:r w:rsidRPr="00753C5E">
          <w:t> 80</w:t>
        </w:r>
      </w:ins>
      <w:r w:rsidRPr="00753C5E">
        <w:t>, art.</w:t>
      </w:r>
      <w:del w:id="2070" w:author="Tomczyk Magdalena" w:date="2024-08-21T11:37:00Z" w16du:dateUtc="2024-08-21T09:37:00Z">
        <w:r w:rsidR="00F779C1">
          <w:delText> </w:delText>
        </w:r>
        <w:r w:rsidR="007E5955">
          <w:delText>47</w:delText>
        </w:r>
      </w:del>
      <w:ins w:id="2071" w:author="Tomczyk Magdalena" w:date="2024-08-21T11:37:00Z" w16du:dateUtc="2024-08-21T09:37:00Z">
        <w:r w:rsidRPr="00753C5E">
          <w:t xml:space="preserve"> 81</w:t>
        </w:r>
      </w:ins>
      <w:r w:rsidRPr="00753C5E">
        <w:t xml:space="preserve"> ust.</w:t>
      </w:r>
      <w:del w:id="2072" w:author="Tomczyk Magdalena" w:date="2024-08-21T11:37:00Z" w16du:dateUtc="2024-08-21T09:37:00Z">
        <w:r w:rsidR="001F5DE4">
          <w:delText> </w:delText>
        </w:r>
      </w:del>
      <w:ins w:id="2073" w:author="Tomczyk Magdalena" w:date="2024-08-21T11:37:00Z" w16du:dateUtc="2024-08-21T09:37:00Z">
        <w:r w:rsidRPr="00753C5E">
          <w:t xml:space="preserve"> </w:t>
        </w:r>
      </w:ins>
      <w:r w:rsidRPr="00753C5E">
        <w:t>1 pkt</w:t>
      </w:r>
      <w:del w:id="2074" w:author="Tomczyk Magdalena" w:date="2024-08-21T11:37:00Z" w16du:dateUtc="2024-08-21T09:37:00Z">
        <w:r w:rsidR="007E5955" w:rsidRPr="00597366">
          <w:delText xml:space="preserve"> </w:delText>
        </w:r>
      </w:del>
      <w:ins w:id="2075" w:author="Tomczyk Magdalena" w:date="2024-08-21T11:37:00Z" w16du:dateUtc="2024-08-21T09:37:00Z">
        <w:r w:rsidR="00E47265">
          <w:t> </w:t>
        </w:r>
      </w:ins>
      <w:r w:rsidRPr="00753C5E">
        <w:t xml:space="preserve">1 i 2, art. </w:t>
      </w:r>
      <w:del w:id="2076" w:author="Tomczyk Magdalena" w:date="2024-08-21T11:37:00Z" w16du:dateUtc="2024-08-21T09:37:00Z">
        <w:r w:rsidR="007E5955">
          <w:delText>48</w:delText>
        </w:r>
      </w:del>
      <w:ins w:id="2077" w:author="Tomczyk Magdalena" w:date="2024-08-21T11:37:00Z" w16du:dateUtc="2024-08-21T09:37:00Z">
        <w:r w:rsidRPr="00753C5E">
          <w:t>82</w:t>
        </w:r>
      </w:ins>
      <w:r w:rsidRPr="00753C5E">
        <w:t xml:space="preserve"> ust. 1 pkt 1 i 2, art. </w:t>
      </w:r>
      <w:del w:id="2078" w:author="Tomczyk Magdalena" w:date="2024-08-21T11:37:00Z" w16du:dateUtc="2024-08-21T09:37:00Z">
        <w:r w:rsidR="007E5955">
          <w:delText>49</w:delText>
        </w:r>
      </w:del>
      <w:ins w:id="2079" w:author="Tomczyk Magdalena" w:date="2024-08-21T11:37:00Z" w16du:dateUtc="2024-08-21T09:37:00Z">
        <w:r w:rsidRPr="00753C5E">
          <w:t>83, art. 84 ust. 1 pkt 1 i 2, art. 85</w:t>
        </w:r>
      </w:ins>
      <w:r w:rsidRPr="00753C5E">
        <w:t xml:space="preserve"> ust. 1 pkt 1 i 2, art. </w:t>
      </w:r>
      <w:del w:id="2080" w:author="Tomczyk Magdalena" w:date="2024-08-21T11:37:00Z" w16du:dateUtc="2024-08-21T09:37:00Z">
        <w:r w:rsidR="007E5955">
          <w:delText>50</w:delText>
        </w:r>
        <w:r w:rsidR="007E5955" w:rsidRPr="00597366">
          <w:delText xml:space="preserve"> ust. 1 pkt 1 i 2</w:delText>
        </w:r>
      </w:del>
      <w:ins w:id="2081" w:author="Tomczyk Magdalena" w:date="2024-08-21T11:37:00Z" w16du:dateUtc="2024-08-21T09:37:00Z">
        <w:r w:rsidRPr="00753C5E">
          <w:t>86</w:t>
        </w:r>
      </w:ins>
      <w:r w:rsidRPr="00753C5E">
        <w:t xml:space="preserve">, </w:t>
      </w:r>
      <w:r w:rsidR="00B23851">
        <w:t>art.</w:t>
      </w:r>
      <w:del w:id="2082" w:author="Tomczyk Magdalena" w:date="2024-08-21T11:37:00Z" w16du:dateUtc="2024-08-21T09:37:00Z">
        <w:r w:rsidR="00F779C1">
          <w:delText> </w:delText>
        </w:r>
        <w:r w:rsidR="007E5955">
          <w:delText>51</w:delText>
        </w:r>
      </w:del>
      <w:ins w:id="2083" w:author="Tomczyk Magdalena" w:date="2024-08-21T11:37:00Z" w16du:dateUtc="2024-08-21T09:37:00Z">
        <w:r w:rsidR="00B23851">
          <w:t xml:space="preserve"> 87</w:t>
        </w:r>
      </w:ins>
      <w:r w:rsidR="00B23851">
        <w:t xml:space="preserve"> ust.</w:t>
      </w:r>
      <w:del w:id="2084" w:author="Tomczyk Magdalena" w:date="2024-08-21T11:37:00Z" w16du:dateUtc="2024-08-21T09:37:00Z">
        <w:r w:rsidR="001F5DE4">
          <w:delText> </w:delText>
        </w:r>
      </w:del>
      <w:ins w:id="2085" w:author="Tomczyk Magdalena" w:date="2024-08-21T11:37:00Z" w16du:dateUtc="2024-08-21T09:37:00Z">
        <w:r w:rsidR="00B23851">
          <w:t xml:space="preserve"> </w:t>
        </w:r>
      </w:ins>
      <w:r w:rsidR="00E47265">
        <w:t xml:space="preserve">1 pkt </w:t>
      </w:r>
      <w:del w:id="2086" w:author="Tomczyk Magdalena" w:date="2024-08-21T11:37:00Z" w16du:dateUtc="2024-08-21T09:37:00Z">
        <w:r w:rsidR="007E5955" w:rsidRPr="00597366">
          <w:delText>1 i 2</w:delText>
        </w:r>
        <w:r w:rsidR="007E5955">
          <w:delText xml:space="preserve">, art.. 52 ust. 1 pkt 1 i </w:delText>
        </w:r>
      </w:del>
      <w:r w:rsidR="00B23851">
        <w:t>2</w:t>
      </w:r>
      <w:r w:rsidRPr="00753C5E">
        <w:t xml:space="preserve"> oraz art. </w:t>
      </w:r>
      <w:del w:id="2087" w:author="Tomczyk Magdalena" w:date="2024-08-21T11:37:00Z" w16du:dateUtc="2024-08-21T09:37:00Z">
        <w:r w:rsidR="007E5955">
          <w:delText>55 ust. 1,</w:delText>
        </w:r>
      </w:del>
      <w:ins w:id="2088" w:author="Tomczyk Magdalena" w:date="2024-08-21T11:37:00Z" w16du:dateUtc="2024-08-21T09:37:00Z">
        <w:r w:rsidRPr="00753C5E">
          <w:t>91</w:t>
        </w:r>
      </w:ins>
      <w:r w:rsidR="007E7A21">
        <w:t xml:space="preserve"> </w:t>
      </w:r>
      <w:bookmarkEnd w:id="2065"/>
      <w:r w:rsidR="00062104">
        <w:t>podlega natychmiastowemu wykonaniu</w:t>
      </w:r>
      <w:r w:rsidRPr="00753C5E">
        <w:t>. Uzasadnienie decyzji doręcza się w terminie 14 dni od dnia doręczenia decyzji. Termin na złożenie wniosku o ponowne rozpatrzenie sprawy biegnie od dnia doręczenia uzasadnienia decyzji.</w:t>
      </w:r>
    </w:p>
    <w:p w14:paraId="4C8FD6F4" w14:textId="2957C446" w:rsidR="00753C5E" w:rsidRPr="00753C5E" w:rsidRDefault="00753C5E" w:rsidP="00753C5E">
      <w:pPr>
        <w:pStyle w:val="USTustnpkodeksu"/>
      </w:pPr>
      <w:r w:rsidRPr="00753C5E">
        <w:t xml:space="preserve">3. W przypadku gdy oferta publiczna </w:t>
      </w:r>
      <w:proofErr w:type="spellStart"/>
      <w:r w:rsidRPr="00753C5E">
        <w:t>kryptoaktywów</w:t>
      </w:r>
      <w:proofErr w:type="spellEnd"/>
      <w:r w:rsidRPr="00753C5E">
        <w:t xml:space="preserve"> lub ubieganie się o dopuszczenie do obrotu </w:t>
      </w:r>
      <w:proofErr w:type="spellStart"/>
      <w:r w:rsidRPr="00753C5E">
        <w:t>kryptoaktywów</w:t>
      </w:r>
      <w:proofErr w:type="spellEnd"/>
      <w:r w:rsidRPr="00753C5E">
        <w:t xml:space="preserve"> są przeprowadzane za pośrednictwem dostawcy usług w zakresie </w:t>
      </w:r>
      <w:proofErr w:type="spellStart"/>
      <w:r w:rsidRPr="00753C5E">
        <w:t>kryptoaktywów</w:t>
      </w:r>
      <w:proofErr w:type="spellEnd"/>
      <w:r w:rsidRPr="00753C5E">
        <w:t>, postanowienie o wszczęciu postępowania w sprawie zastosowania środków</w:t>
      </w:r>
      <w:del w:id="2089" w:author="Tomczyk Magdalena" w:date="2024-08-21T11:37:00Z" w16du:dateUtc="2024-08-21T09:37:00Z">
        <w:r w:rsidR="007E5955">
          <w:delText xml:space="preserve"> i</w:delText>
        </w:r>
        <w:r w:rsidR="00F779C1">
          <w:delText> </w:delText>
        </w:r>
        <w:r w:rsidR="007E5955">
          <w:delText>sankcji</w:delText>
        </w:r>
      </w:del>
      <w:r w:rsidRPr="00753C5E">
        <w:t>, o których mowa w</w:t>
      </w:r>
      <w:ins w:id="2090" w:author="Tomczyk Magdalena" w:date="2024-08-21T11:37:00Z" w16du:dateUtc="2024-08-21T09:37:00Z">
        <w:r w:rsidRPr="00753C5E">
          <w:t>,</w:t>
        </w:r>
      </w:ins>
      <w:r w:rsidRPr="00753C5E">
        <w:t xml:space="preserve"> art. </w:t>
      </w:r>
      <w:del w:id="2091" w:author="Tomczyk Magdalena" w:date="2024-08-21T11:37:00Z" w16du:dateUtc="2024-08-21T09:37:00Z">
        <w:r w:rsidR="007E5955">
          <w:delText>45</w:delText>
        </w:r>
      </w:del>
      <w:ins w:id="2092" w:author="Tomczyk Magdalena" w:date="2024-08-21T11:37:00Z" w16du:dateUtc="2024-08-21T09:37:00Z">
        <w:r w:rsidRPr="00753C5E">
          <w:t>79</w:t>
        </w:r>
      </w:ins>
      <w:r w:rsidRPr="00753C5E">
        <w:t xml:space="preserve">, art. </w:t>
      </w:r>
      <w:del w:id="2093" w:author="Tomczyk Magdalena" w:date="2024-08-21T11:37:00Z" w16du:dateUtc="2024-08-21T09:37:00Z">
        <w:r w:rsidR="007E5955">
          <w:delText>46</w:delText>
        </w:r>
      </w:del>
      <w:ins w:id="2094" w:author="Tomczyk Magdalena" w:date="2024-08-21T11:37:00Z" w16du:dateUtc="2024-08-21T09:37:00Z">
        <w:r w:rsidRPr="00753C5E">
          <w:t>80</w:t>
        </w:r>
      </w:ins>
      <w:r w:rsidRPr="00753C5E">
        <w:t xml:space="preserve">, art. </w:t>
      </w:r>
      <w:del w:id="2095" w:author="Tomczyk Magdalena" w:date="2024-08-21T11:37:00Z" w16du:dateUtc="2024-08-21T09:37:00Z">
        <w:r w:rsidR="007E5955">
          <w:delText>47</w:delText>
        </w:r>
      </w:del>
      <w:ins w:id="2096" w:author="Tomczyk Magdalena" w:date="2024-08-21T11:37:00Z" w16du:dateUtc="2024-08-21T09:37:00Z">
        <w:r w:rsidRPr="00753C5E">
          <w:t>81 ust. 1 pkt 1 i 2, art. 82</w:t>
        </w:r>
      </w:ins>
      <w:r w:rsidRPr="00753C5E">
        <w:t xml:space="preserve"> ust. 1 pkt 1 i 2, art. </w:t>
      </w:r>
      <w:del w:id="2097" w:author="Tomczyk Magdalena" w:date="2024-08-21T11:37:00Z" w16du:dateUtc="2024-08-21T09:37:00Z">
        <w:r w:rsidR="007E5955">
          <w:delText>48</w:delText>
        </w:r>
        <w:r w:rsidR="007E5955" w:rsidRPr="00597366">
          <w:delText xml:space="preserve"> ust. 1 pkt 1 i 2,</w:delText>
        </w:r>
      </w:del>
      <w:ins w:id="2098" w:author="Tomczyk Magdalena" w:date="2024-08-21T11:37:00Z" w16du:dateUtc="2024-08-21T09:37:00Z">
        <w:r w:rsidRPr="00753C5E">
          <w:t>83 oraz</w:t>
        </w:r>
      </w:ins>
      <w:r w:rsidRPr="00753C5E">
        <w:t xml:space="preserve"> art.</w:t>
      </w:r>
      <w:r w:rsidR="007E7A21">
        <w:t> </w:t>
      </w:r>
      <w:del w:id="2099" w:author="Tomczyk Magdalena" w:date="2024-08-21T11:37:00Z" w16du:dateUtc="2024-08-21T09:37:00Z">
        <w:r w:rsidR="007E5955">
          <w:delText>49</w:delText>
        </w:r>
      </w:del>
      <w:ins w:id="2100" w:author="Tomczyk Magdalena" w:date="2024-08-21T11:37:00Z" w16du:dateUtc="2024-08-21T09:37:00Z">
        <w:r w:rsidRPr="00753C5E">
          <w:t>84</w:t>
        </w:r>
      </w:ins>
      <w:r w:rsidRPr="00753C5E">
        <w:t xml:space="preserve"> ust. 1 pkt 1 i 2</w:t>
      </w:r>
      <w:del w:id="2101" w:author="Tomczyk Magdalena" w:date="2024-08-21T11:37:00Z" w16du:dateUtc="2024-08-21T09:37:00Z">
        <w:r w:rsidR="007E5955" w:rsidRPr="00597366">
          <w:delText xml:space="preserve">, art. </w:delText>
        </w:r>
        <w:r w:rsidR="007E5955">
          <w:delText>50</w:delText>
        </w:r>
        <w:r w:rsidR="007E5955" w:rsidRPr="00597366">
          <w:delText xml:space="preserve"> ust. 1 pkt 1 i 2, art.</w:delText>
        </w:r>
      </w:del>
      <w:moveFromRangeStart w:id="2102" w:author="Tomczyk Magdalena" w:date="2024-08-21T11:37:00Z" w:name="move175132668"/>
      <w:moveFrom w:id="2103" w:author="Tomczyk Magdalena" w:date="2024-08-21T11:37:00Z" w16du:dateUtc="2024-08-21T09:37:00Z">
        <w:r w:rsidR="00395063" w:rsidRPr="00395063">
          <w:rPr>
            <w:lang w:eastAsia="en-US"/>
          </w:rPr>
          <w:t xml:space="preserve"> 51 ust. </w:t>
        </w:r>
      </w:moveFrom>
      <w:moveFromRangeEnd w:id="2102"/>
      <w:del w:id="2104" w:author="Tomczyk Magdalena" w:date="2024-08-21T11:37:00Z" w16du:dateUtc="2024-08-21T09:37:00Z">
        <w:r w:rsidR="007E5955" w:rsidRPr="00597366">
          <w:delText>1 pkt 1 i 2</w:delText>
        </w:r>
        <w:r w:rsidR="007E5955">
          <w:delText>, art.. 52 ust. 1 pkt 1 i 2</w:delText>
        </w:r>
        <w:r w:rsidR="007E5955" w:rsidRPr="00597366">
          <w:delText xml:space="preserve"> </w:delText>
        </w:r>
        <w:r w:rsidR="007E5955">
          <w:delText>oraz art. 55 ust. 1</w:delText>
        </w:r>
      </w:del>
      <w:r w:rsidRPr="00753C5E">
        <w:t>, i decyzję o ich zastosowaniu doręcza się temu dostawcy.</w:t>
      </w:r>
    </w:p>
    <w:p w14:paraId="45361B11" w14:textId="33E79BC6" w:rsidR="00753C5E" w:rsidRPr="00753C5E" w:rsidRDefault="00753C5E" w:rsidP="00753C5E">
      <w:pPr>
        <w:pStyle w:val="USTustnpkodeksu"/>
      </w:pPr>
      <w:r w:rsidRPr="00753C5E">
        <w:t xml:space="preserve">4. W przypadku pośrednictwa więcej niż jednego dostawcy usług w zakresie </w:t>
      </w:r>
      <w:proofErr w:type="spellStart"/>
      <w:r w:rsidRPr="00753C5E">
        <w:t>kryptoaktywów</w:t>
      </w:r>
      <w:proofErr w:type="spellEnd"/>
      <w:r w:rsidRPr="00753C5E">
        <w:t>, o którym mowa w ust. 3, postanowienie o wszczęciu postępowania w sprawie zastosowania środków</w:t>
      </w:r>
      <w:del w:id="2105" w:author="Tomczyk Magdalena" w:date="2024-08-21T11:37:00Z" w16du:dateUtc="2024-08-21T09:37:00Z">
        <w:r w:rsidR="007E5955">
          <w:delText xml:space="preserve"> </w:delText>
        </w:r>
        <w:r w:rsidR="007E5955" w:rsidRPr="00597366">
          <w:delText>i sankcj</w:delText>
        </w:r>
        <w:r w:rsidR="007E5955">
          <w:delText>i</w:delText>
        </w:r>
      </w:del>
      <w:r w:rsidRPr="00753C5E">
        <w:t xml:space="preserve">, o których mowa w art. </w:t>
      </w:r>
      <w:del w:id="2106" w:author="Tomczyk Magdalena" w:date="2024-08-21T11:37:00Z" w16du:dateUtc="2024-08-21T09:37:00Z">
        <w:r w:rsidR="007E5955">
          <w:delText>45</w:delText>
        </w:r>
      </w:del>
      <w:ins w:id="2107" w:author="Tomczyk Magdalena" w:date="2024-08-21T11:37:00Z" w16du:dateUtc="2024-08-21T09:37:00Z">
        <w:r w:rsidRPr="00753C5E">
          <w:t>79</w:t>
        </w:r>
      </w:ins>
      <w:r w:rsidRPr="00753C5E">
        <w:t xml:space="preserve">, art. </w:t>
      </w:r>
      <w:del w:id="2108" w:author="Tomczyk Magdalena" w:date="2024-08-21T11:37:00Z" w16du:dateUtc="2024-08-21T09:37:00Z">
        <w:r w:rsidR="007E5955">
          <w:delText>46</w:delText>
        </w:r>
      </w:del>
      <w:ins w:id="2109" w:author="Tomczyk Magdalena" w:date="2024-08-21T11:37:00Z" w16du:dateUtc="2024-08-21T09:37:00Z">
        <w:r w:rsidRPr="00753C5E">
          <w:t>80</w:t>
        </w:r>
      </w:ins>
      <w:r w:rsidRPr="00753C5E">
        <w:t xml:space="preserve">, art. </w:t>
      </w:r>
      <w:del w:id="2110" w:author="Tomczyk Magdalena" w:date="2024-08-21T11:37:00Z" w16du:dateUtc="2024-08-21T09:37:00Z">
        <w:r w:rsidR="007E5955">
          <w:delText>47</w:delText>
        </w:r>
      </w:del>
      <w:ins w:id="2111" w:author="Tomczyk Magdalena" w:date="2024-08-21T11:37:00Z" w16du:dateUtc="2024-08-21T09:37:00Z">
        <w:r w:rsidRPr="00753C5E">
          <w:t>81</w:t>
        </w:r>
      </w:ins>
      <w:r w:rsidRPr="00753C5E">
        <w:t xml:space="preserve"> ust. 1 pkt 1 i 2, art.</w:t>
      </w:r>
      <w:del w:id="2112" w:author="Tomczyk Magdalena" w:date="2024-08-21T11:37:00Z" w16du:dateUtc="2024-08-21T09:37:00Z">
        <w:r w:rsidR="00F779C1">
          <w:delText> </w:delText>
        </w:r>
        <w:r w:rsidR="007E5955">
          <w:delText>48</w:delText>
        </w:r>
      </w:del>
      <w:ins w:id="2113" w:author="Tomczyk Magdalena" w:date="2024-08-21T11:37:00Z" w16du:dateUtc="2024-08-21T09:37:00Z">
        <w:r w:rsidRPr="00753C5E">
          <w:t xml:space="preserve"> 82</w:t>
        </w:r>
      </w:ins>
      <w:r w:rsidRPr="00753C5E">
        <w:t xml:space="preserve"> ust. 1 pkt 1 i 2, art. </w:t>
      </w:r>
      <w:del w:id="2114" w:author="Tomczyk Magdalena" w:date="2024-08-21T11:37:00Z" w16du:dateUtc="2024-08-21T09:37:00Z">
        <w:r w:rsidR="007E5955">
          <w:delText>49</w:delText>
        </w:r>
      </w:del>
      <w:ins w:id="2115" w:author="Tomczyk Magdalena" w:date="2024-08-21T11:37:00Z" w16du:dateUtc="2024-08-21T09:37:00Z">
        <w:r w:rsidRPr="00753C5E">
          <w:t>83 oraz art. 84</w:t>
        </w:r>
      </w:ins>
      <w:r w:rsidRPr="00753C5E">
        <w:t xml:space="preserve"> ust. 1 pkt 1 i 2</w:t>
      </w:r>
      <w:del w:id="2116" w:author="Tomczyk Magdalena" w:date="2024-08-21T11:37:00Z" w16du:dateUtc="2024-08-21T09:37:00Z">
        <w:r w:rsidR="007E5955" w:rsidRPr="00597366">
          <w:delText xml:space="preserve">, art. </w:delText>
        </w:r>
        <w:r w:rsidR="007E5955">
          <w:delText>50</w:delText>
        </w:r>
        <w:r w:rsidR="007E5955" w:rsidRPr="00597366">
          <w:delText xml:space="preserve"> ust. 1 pkt 1 i 2, art.</w:delText>
        </w:r>
      </w:del>
      <w:moveFromRangeStart w:id="2117" w:author="Tomczyk Magdalena" w:date="2024-08-21T11:37:00Z" w:name="move175132669"/>
      <w:moveFrom w:id="2118" w:author="Tomczyk Magdalena" w:date="2024-08-21T11:37:00Z" w16du:dateUtc="2024-08-21T09:37:00Z">
        <w:r w:rsidR="00395063" w:rsidRPr="00395063">
          <w:rPr>
            <w:lang w:eastAsia="en-US"/>
          </w:rPr>
          <w:t xml:space="preserve"> 51 ust. </w:t>
        </w:r>
      </w:moveFrom>
      <w:moveFromRangeEnd w:id="2117"/>
      <w:del w:id="2119" w:author="Tomczyk Magdalena" w:date="2024-08-21T11:37:00Z" w16du:dateUtc="2024-08-21T09:37:00Z">
        <w:r w:rsidR="007E5955" w:rsidRPr="00597366">
          <w:delText>1 pkt 1 i 2</w:delText>
        </w:r>
        <w:r w:rsidR="007E5955">
          <w:delText>, art.</w:delText>
        </w:r>
        <w:r w:rsidR="00F779C1">
          <w:delText> </w:delText>
        </w:r>
        <w:r w:rsidR="007E5955">
          <w:delText>52 ust.</w:delText>
        </w:r>
        <w:r w:rsidR="001F5DE4">
          <w:delText> </w:delText>
        </w:r>
        <w:r w:rsidR="007E5955">
          <w:delText>1 pkt 1 i 2</w:delText>
        </w:r>
        <w:r w:rsidR="007E5955" w:rsidRPr="00597366">
          <w:delText xml:space="preserve"> </w:delText>
        </w:r>
        <w:r w:rsidR="007E5955">
          <w:delText>oraz art. 55 ust. 1</w:delText>
        </w:r>
        <w:r w:rsidR="007E5955" w:rsidRPr="00597366">
          <w:delText>,</w:delText>
        </w:r>
      </w:del>
      <w:r w:rsidRPr="00753C5E">
        <w:t xml:space="preserve"> i decyzję o ich zastosowaniu doręcza się tylko jednemu z nich. Doręczenie decyzji dostawcy usług w zakresie </w:t>
      </w:r>
      <w:proofErr w:type="spellStart"/>
      <w:r w:rsidRPr="00753C5E">
        <w:t>kryptoaktywów</w:t>
      </w:r>
      <w:proofErr w:type="spellEnd"/>
      <w:r w:rsidRPr="00753C5E">
        <w:t xml:space="preserve"> uważa się za doręczenie stronie.</w:t>
      </w:r>
    </w:p>
    <w:p w14:paraId="47B93F81" w14:textId="77777777" w:rsidR="00753C5E" w:rsidRPr="00753C5E" w:rsidRDefault="00753C5E" w:rsidP="00753C5E">
      <w:pPr>
        <w:pStyle w:val="USTustnpkodeksu"/>
      </w:pPr>
      <w:r w:rsidRPr="00753C5E">
        <w:t xml:space="preserve">5. W przypadku braku pośrednictwa dostawcy usług w zakresie </w:t>
      </w:r>
      <w:proofErr w:type="spellStart"/>
      <w:r w:rsidRPr="00753C5E">
        <w:t>kryptoaktywów</w:t>
      </w:r>
      <w:proofErr w:type="spellEnd"/>
      <w:r w:rsidRPr="00753C5E">
        <w:t>, o którym mowa w ust. 3, doręczenie postanowienia o wszczęciu postępowania i decyzji następuje także przez ich opublikowanie na stronie internetowej Komisji i jest skuteczne z dniem publikacji.</w:t>
      </w:r>
    </w:p>
    <w:p w14:paraId="28C61A05" w14:textId="662EF51A" w:rsidR="00753C5E" w:rsidRPr="00753C5E" w:rsidRDefault="00753C5E" w:rsidP="00753C5E">
      <w:pPr>
        <w:pStyle w:val="USTustnpkodeksu"/>
      </w:pPr>
      <w:r w:rsidRPr="00753C5E">
        <w:t>6. Niezwłocznie po wydaniu postanowienia o wszczęciu postępowania w sprawie zastosowania środków</w:t>
      </w:r>
      <w:del w:id="2120" w:author="Tomczyk Magdalena" w:date="2024-08-21T11:37:00Z" w16du:dateUtc="2024-08-21T09:37:00Z">
        <w:r w:rsidR="007E5955">
          <w:delText xml:space="preserve"> i sankcji</w:delText>
        </w:r>
      </w:del>
      <w:r w:rsidRPr="00753C5E">
        <w:t>, o których mowa w</w:t>
      </w:r>
      <w:ins w:id="2121" w:author="Tomczyk Magdalena" w:date="2024-08-21T11:37:00Z" w16du:dateUtc="2024-08-21T09:37:00Z">
        <w:r w:rsidRPr="00753C5E">
          <w:t>,</w:t>
        </w:r>
      </w:ins>
      <w:r w:rsidRPr="00753C5E">
        <w:t xml:space="preserve"> art. </w:t>
      </w:r>
      <w:del w:id="2122" w:author="Tomczyk Magdalena" w:date="2024-08-21T11:37:00Z" w16du:dateUtc="2024-08-21T09:37:00Z">
        <w:r w:rsidR="007E5955">
          <w:delText>45</w:delText>
        </w:r>
      </w:del>
      <w:ins w:id="2123" w:author="Tomczyk Magdalena" w:date="2024-08-21T11:37:00Z" w16du:dateUtc="2024-08-21T09:37:00Z">
        <w:r w:rsidRPr="00753C5E">
          <w:t>79</w:t>
        </w:r>
      </w:ins>
      <w:r w:rsidRPr="00753C5E">
        <w:t xml:space="preserve">, art. </w:t>
      </w:r>
      <w:del w:id="2124" w:author="Tomczyk Magdalena" w:date="2024-08-21T11:37:00Z" w16du:dateUtc="2024-08-21T09:37:00Z">
        <w:r w:rsidR="007E5955">
          <w:delText>46</w:delText>
        </w:r>
      </w:del>
      <w:ins w:id="2125" w:author="Tomczyk Magdalena" w:date="2024-08-21T11:37:00Z" w16du:dateUtc="2024-08-21T09:37:00Z">
        <w:r w:rsidRPr="00753C5E">
          <w:t>80</w:t>
        </w:r>
      </w:ins>
      <w:r w:rsidRPr="00753C5E">
        <w:t>, art.</w:t>
      </w:r>
      <w:del w:id="2126" w:author="Tomczyk Magdalena" w:date="2024-08-21T11:37:00Z" w16du:dateUtc="2024-08-21T09:37:00Z">
        <w:r w:rsidR="007E5955" w:rsidRPr="00597366">
          <w:delText xml:space="preserve"> </w:delText>
        </w:r>
        <w:r w:rsidR="007E5955">
          <w:delText>47</w:delText>
        </w:r>
      </w:del>
      <w:ins w:id="2127" w:author="Tomczyk Magdalena" w:date="2024-08-21T11:37:00Z" w16du:dateUtc="2024-08-21T09:37:00Z">
        <w:r w:rsidRPr="00753C5E">
          <w:t> 81</w:t>
        </w:r>
      </w:ins>
      <w:r w:rsidRPr="00753C5E">
        <w:t xml:space="preserve"> ust. 1 pkt 1 i 2, art.</w:t>
      </w:r>
      <w:del w:id="2128" w:author="Tomczyk Magdalena" w:date="2024-08-21T11:37:00Z" w16du:dateUtc="2024-08-21T09:37:00Z">
        <w:r w:rsidR="00F779C1">
          <w:delText> </w:delText>
        </w:r>
        <w:r w:rsidR="007E5955">
          <w:delText>48</w:delText>
        </w:r>
      </w:del>
      <w:ins w:id="2129" w:author="Tomczyk Magdalena" w:date="2024-08-21T11:37:00Z" w16du:dateUtc="2024-08-21T09:37:00Z">
        <w:r w:rsidRPr="00753C5E">
          <w:t xml:space="preserve"> 82</w:t>
        </w:r>
      </w:ins>
      <w:r w:rsidRPr="00753C5E">
        <w:t xml:space="preserve"> ust. 1 pkt 1 i 2, art. </w:t>
      </w:r>
      <w:del w:id="2130" w:author="Tomczyk Magdalena" w:date="2024-08-21T11:37:00Z" w16du:dateUtc="2024-08-21T09:37:00Z">
        <w:r w:rsidR="007E5955">
          <w:delText>49</w:delText>
        </w:r>
        <w:r w:rsidR="007E5955" w:rsidRPr="00597366">
          <w:delText xml:space="preserve"> ust. 1 pkt 1 i 2</w:delText>
        </w:r>
      </w:del>
      <w:ins w:id="2131" w:author="Tomczyk Magdalena" w:date="2024-08-21T11:37:00Z" w16du:dateUtc="2024-08-21T09:37:00Z">
        <w:r w:rsidRPr="00753C5E">
          <w:t>83</w:t>
        </w:r>
      </w:ins>
      <w:r w:rsidRPr="00753C5E">
        <w:t xml:space="preserve">, art. </w:t>
      </w:r>
      <w:del w:id="2132" w:author="Tomczyk Magdalena" w:date="2024-08-21T11:37:00Z" w16du:dateUtc="2024-08-21T09:37:00Z">
        <w:r w:rsidR="007E5955">
          <w:delText>50</w:delText>
        </w:r>
      </w:del>
      <w:ins w:id="2133" w:author="Tomczyk Magdalena" w:date="2024-08-21T11:37:00Z" w16du:dateUtc="2024-08-21T09:37:00Z">
        <w:r w:rsidRPr="00753C5E">
          <w:t>84</w:t>
        </w:r>
      </w:ins>
      <w:r w:rsidRPr="00753C5E">
        <w:t xml:space="preserve"> ust. 1 pkt 1 i 2, art. </w:t>
      </w:r>
      <w:del w:id="2134" w:author="Tomczyk Magdalena" w:date="2024-08-21T11:37:00Z" w16du:dateUtc="2024-08-21T09:37:00Z">
        <w:r w:rsidR="007E5955">
          <w:delText>51</w:delText>
        </w:r>
      </w:del>
      <w:ins w:id="2135" w:author="Tomczyk Magdalena" w:date="2024-08-21T11:37:00Z" w16du:dateUtc="2024-08-21T09:37:00Z">
        <w:r w:rsidRPr="00753C5E">
          <w:t xml:space="preserve">86, </w:t>
        </w:r>
        <w:r w:rsidR="00B23851">
          <w:t xml:space="preserve">art. 87 ust. </w:t>
        </w:r>
        <w:r w:rsidR="00062104">
          <w:t xml:space="preserve">1 pkt </w:t>
        </w:r>
        <w:r w:rsidR="00B23851">
          <w:t xml:space="preserve">2, </w:t>
        </w:r>
        <w:r w:rsidRPr="00753C5E">
          <w:t>art. 88</w:t>
        </w:r>
      </w:ins>
      <w:r w:rsidRPr="00753C5E">
        <w:t xml:space="preserve"> ust. </w:t>
      </w:r>
      <w:del w:id="2136" w:author="Tomczyk Magdalena" w:date="2024-08-21T11:37:00Z" w16du:dateUtc="2024-08-21T09:37:00Z">
        <w:r w:rsidR="007E5955" w:rsidRPr="00597366">
          <w:delText>1 pkt 1 i 2</w:delText>
        </w:r>
        <w:r w:rsidR="007E5955">
          <w:delText>, art.</w:delText>
        </w:r>
        <w:r w:rsidR="00F779C1">
          <w:delText> </w:delText>
        </w:r>
        <w:r w:rsidR="007E5955">
          <w:delText>52 ust.</w:delText>
        </w:r>
        <w:r w:rsidR="001F5DE4">
          <w:delText> </w:delText>
        </w:r>
        <w:r w:rsidR="007E5955">
          <w:delText>1 pkt 1 i 2</w:delText>
        </w:r>
        <w:r w:rsidR="007E5955" w:rsidRPr="00597366">
          <w:delText xml:space="preserve"> </w:delText>
        </w:r>
      </w:del>
      <w:ins w:id="2137" w:author="Tomczyk Magdalena" w:date="2024-08-21T11:37:00Z" w16du:dateUtc="2024-08-21T09:37:00Z">
        <w:r w:rsidRPr="00753C5E">
          <w:t xml:space="preserve">1 </w:t>
        </w:r>
      </w:ins>
      <w:r w:rsidRPr="00753C5E">
        <w:t xml:space="preserve">oraz art. </w:t>
      </w:r>
      <w:del w:id="2138" w:author="Tomczyk Magdalena" w:date="2024-08-21T11:37:00Z" w16du:dateUtc="2024-08-21T09:37:00Z">
        <w:r w:rsidR="007E5955">
          <w:delText>55 ust. 1</w:delText>
        </w:r>
      </w:del>
      <w:ins w:id="2139" w:author="Tomczyk Magdalena" w:date="2024-08-21T11:37:00Z" w16du:dateUtc="2024-08-21T09:37:00Z">
        <w:r w:rsidRPr="00753C5E">
          <w:t>91</w:t>
        </w:r>
      </w:ins>
      <w:r w:rsidRPr="00753C5E">
        <w:t>, lub decyzji o zastosowaniu tych środków</w:t>
      </w:r>
      <w:del w:id="2140" w:author="Tomczyk Magdalena" w:date="2024-08-21T11:37:00Z" w16du:dateUtc="2024-08-21T09:37:00Z">
        <w:r w:rsidR="007E5955">
          <w:delText xml:space="preserve"> lub sankcji</w:delText>
        </w:r>
      </w:del>
      <w:r w:rsidRPr="00753C5E">
        <w:t>, na stronie internetowej Komisji zamieszcza się komunikat o wszczęciu tego postępowania lub zastosowaniu tych środków</w:t>
      </w:r>
      <w:del w:id="2141" w:author="Tomczyk Magdalena" w:date="2024-08-21T11:37:00Z" w16du:dateUtc="2024-08-21T09:37:00Z">
        <w:r w:rsidR="007E5955">
          <w:delText xml:space="preserve"> lub sankcji</w:delText>
        </w:r>
      </w:del>
      <w:r w:rsidRPr="00753C5E">
        <w:t>.</w:t>
      </w:r>
    </w:p>
    <w:p w14:paraId="52E109B5" w14:textId="37E146F2" w:rsidR="00753C5E" w:rsidRPr="00753C5E" w:rsidRDefault="00753C5E" w:rsidP="009B3BEF">
      <w:pPr>
        <w:pStyle w:val="ARTartustawynprozporzdzenia"/>
      </w:pPr>
      <w:r w:rsidRPr="00753C5E">
        <w:rPr>
          <w:rStyle w:val="Ppogrubienie"/>
        </w:rPr>
        <w:t xml:space="preserve">Art. </w:t>
      </w:r>
      <w:del w:id="2142" w:author="Tomczyk Magdalena" w:date="2024-08-21T11:37:00Z" w16du:dateUtc="2024-08-21T09:37:00Z">
        <w:r w:rsidR="007E5955">
          <w:rPr>
            <w:rStyle w:val="Ppogrubienie"/>
          </w:rPr>
          <w:delText>73</w:delText>
        </w:r>
      </w:del>
      <w:ins w:id="2143" w:author="Tomczyk Magdalena" w:date="2024-08-21T11:37:00Z" w16du:dateUtc="2024-08-21T09:37:00Z">
        <w:r w:rsidRPr="00753C5E">
          <w:rPr>
            <w:rStyle w:val="Ppogrubienie"/>
          </w:rPr>
          <w:t>10</w:t>
        </w:r>
        <w:r w:rsidR="009874BF">
          <w:rPr>
            <w:rStyle w:val="Ppogrubienie"/>
          </w:rPr>
          <w:t>8</w:t>
        </w:r>
      </w:ins>
      <w:r w:rsidRPr="00753C5E">
        <w:rPr>
          <w:rStyle w:val="Ppogrubienie"/>
        </w:rPr>
        <w:t>.</w:t>
      </w:r>
      <w:r w:rsidRPr="00753C5E">
        <w:t xml:space="preserve"> W przypadku ustania przyczyn zastosowania środków</w:t>
      </w:r>
      <w:del w:id="2144" w:author="Tomczyk Magdalena" w:date="2024-08-21T11:37:00Z" w16du:dateUtc="2024-08-21T09:37:00Z">
        <w:r w:rsidR="007E5955">
          <w:delText xml:space="preserve"> lub sankcji</w:delText>
        </w:r>
      </w:del>
      <w:r w:rsidRPr="00753C5E">
        <w:t>, o których mowa w art.</w:t>
      </w:r>
      <w:del w:id="2145" w:author="Tomczyk Magdalena" w:date="2024-08-21T11:37:00Z" w16du:dateUtc="2024-08-21T09:37:00Z">
        <w:r w:rsidR="007E5955" w:rsidRPr="00597366">
          <w:delText xml:space="preserve"> </w:delText>
        </w:r>
        <w:r w:rsidR="007E5955">
          <w:delText>45</w:delText>
        </w:r>
      </w:del>
      <w:ins w:id="2146" w:author="Tomczyk Magdalena" w:date="2024-08-21T11:37:00Z" w16du:dateUtc="2024-08-21T09:37:00Z">
        <w:r w:rsidR="007E7A21">
          <w:t> </w:t>
        </w:r>
        <w:r w:rsidRPr="00753C5E">
          <w:t>79</w:t>
        </w:r>
      </w:ins>
      <w:r w:rsidRPr="00753C5E">
        <w:t xml:space="preserve">, art. </w:t>
      </w:r>
      <w:del w:id="2147" w:author="Tomczyk Magdalena" w:date="2024-08-21T11:37:00Z" w16du:dateUtc="2024-08-21T09:37:00Z">
        <w:r w:rsidR="007E5955">
          <w:delText>46</w:delText>
        </w:r>
      </w:del>
      <w:ins w:id="2148" w:author="Tomczyk Magdalena" w:date="2024-08-21T11:37:00Z" w16du:dateUtc="2024-08-21T09:37:00Z">
        <w:r w:rsidRPr="00753C5E">
          <w:t>80</w:t>
        </w:r>
      </w:ins>
      <w:r w:rsidRPr="00753C5E">
        <w:t xml:space="preserve">, art. </w:t>
      </w:r>
      <w:del w:id="2149" w:author="Tomczyk Magdalena" w:date="2024-08-21T11:37:00Z" w16du:dateUtc="2024-08-21T09:37:00Z">
        <w:r w:rsidR="007E5955">
          <w:delText>47</w:delText>
        </w:r>
      </w:del>
      <w:ins w:id="2150" w:author="Tomczyk Magdalena" w:date="2024-08-21T11:37:00Z" w16du:dateUtc="2024-08-21T09:37:00Z">
        <w:r w:rsidRPr="00753C5E">
          <w:t>81</w:t>
        </w:r>
      </w:ins>
      <w:r w:rsidRPr="00753C5E">
        <w:t xml:space="preserve"> ust. 1 pkt 1 i 2, art. </w:t>
      </w:r>
      <w:del w:id="2151" w:author="Tomczyk Magdalena" w:date="2024-08-21T11:37:00Z" w16du:dateUtc="2024-08-21T09:37:00Z">
        <w:r w:rsidR="007E5955">
          <w:delText>48</w:delText>
        </w:r>
      </w:del>
      <w:ins w:id="2152" w:author="Tomczyk Magdalena" w:date="2024-08-21T11:37:00Z" w16du:dateUtc="2024-08-21T09:37:00Z">
        <w:r w:rsidRPr="00753C5E">
          <w:t>82</w:t>
        </w:r>
      </w:ins>
      <w:r w:rsidRPr="00753C5E">
        <w:t xml:space="preserve"> ust. 1 pkt 1 i 2, </w:t>
      </w:r>
      <w:ins w:id="2153" w:author="Tomczyk Magdalena" w:date="2024-08-21T11:37:00Z" w16du:dateUtc="2024-08-21T09:37:00Z">
        <w:r w:rsidRPr="00753C5E">
          <w:t xml:space="preserve">, </w:t>
        </w:r>
      </w:ins>
      <w:r w:rsidRPr="00753C5E">
        <w:t xml:space="preserve">art. </w:t>
      </w:r>
      <w:del w:id="2154" w:author="Tomczyk Magdalena" w:date="2024-08-21T11:37:00Z" w16du:dateUtc="2024-08-21T09:37:00Z">
        <w:r w:rsidR="007E5955">
          <w:delText>49</w:delText>
        </w:r>
      </w:del>
      <w:ins w:id="2155" w:author="Tomczyk Magdalena" w:date="2024-08-21T11:37:00Z" w16du:dateUtc="2024-08-21T09:37:00Z">
        <w:r w:rsidRPr="00753C5E">
          <w:t>84</w:t>
        </w:r>
      </w:ins>
      <w:r w:rsidRPr="00753C5E">
        <w:t xml:space="preserve"> ust. 1 pkt 1 i 2, art.</w:t>
      </w:r>
      <w:del w:id="2156" w:author="Tomczyk Magdalena" w:date="2024-08-21T11:37:00Z" w16du:dateUtc="2024-08-21T09:37:00Z">
        <w:r w:rsidR="001F5DE4">
          <w:delText> </w:delText>
        </w:r>
        <w:r w:rsidR="007E5955">
          <w:delText>50</w:delText>
        </w:r>
      </w:del>
      <w:ins w:id="2157" w:author="Tomczyk Magdalena" w:date="2024-08-21T11:37:00Z" w16du:dateUtc="2024-08-21T09:37:00Z">
        <w:r w:rsidRPr="00753C5E">
          <w:t xml:space="preserve"> 85</w:t>
        </w:r>
      </w:ins>
      <w:r w:rsidRPr="00753C5E">
        <w:t xml:space="preserve"> ust.</w:t>
      </w:r>
      <w:del w:id="2158" w:author="Tomczyk Magdalena" w:date="2024-08-21T11:37:00Z" w16du:dateUtc="2024-08-21T09:37:00Z">
        <w:r w:rsidR="007E5955" w:rsidRPr="00597366">
          <w:delText xml:space="preserve"> </w:delText>
        </w:r>
      </w:del>
      <w:ins w:id="2159" w:author="Tomczyk Magdalena" w:date="2024-08-21T11:37:00Z" w16du:dateUtc="2024-08-21T09:37:00Z">
        <w:r w:rsidR="007E7A21">
          <w:t> </w:t>
        </w:r>
      </w:ins>
      <w:r w:rsidRPr="00753C5E">
        <w:t xml:space="preserve">1 pkt 1 i 2, art. </w:t>
      </w:r>
      <w:del w:id="2160" w:author="Tomczyk Magdalena" w:date="2024-08-21T11:37:00Z" w16du:dateUtc="2024-08-21T09:37:00Z">
        <w:r w:rsidR="007E5955">
          <w:delText>51</w:delText>
        </w:r>
      </w:del>
      <w:ins w:id="2161" w:author="Tomczyk Magdalena" w:date="2024-08-21T11:37:00Z" w16du:dateUtc="2024-08-21T09:37:00Z">
        <w:r w:rsidRPr="00753C5E">
          <w:t xml:space="preserve">86, </w:t>
        </w:r>
        <w:r w:rsidR="00B23851">
          <w:t>art. 87</w:t>
        </w:r>
      </w:ins>
      <w:r w:rsidR="00B23851">
        <w:t xml:space="preserve"> ust. </w:t>
      </w:r>
      <w:r w:rsidR="007E7A21">
        <w:t xml:space="preserve">1 pkt </w:t>
      </w:r>
      <w:del w:id="2162" w:author="Tomczyk Magdalena" w:date="2024-08-21T11:37:00Z" w16du:dateUtc="2024-08-21T09:37:00Z">
        <w:r w:rsidR="007E5955" w:rsidRPr="00597366">
          <w:delText xml:space="preserve">1 i </w:delText>
        </w:r>
      </w:del>
      <w:r w:rsidR="00B23851">
        <w:t xml:space="preserve">2, </w:t>
      </w:r>
      <w:r w:rsidRPr="00753C5E">
        <w:t xml:space="preserve">art. </w:t>
      </w:r>
      <w:del w:id="2163" w:author="Tomczyk Magdalena" w:date="2024-08-21T11:37:00Z" w16du:dateUtc="2024-08-21T09:37:00Z">
        <w:r w:rsidR="007E5955">
          <w:delText>52</w:delText>
        </w:r>
      </w:del>
      <w:ins w:id="2164" w:author="Tomczyk Magdalena" w:date="2024-08-21T11:37:00Z" w16du:dateUtc="2024-08-21T09:37:00Z">
        <w:r w:rsidRPr="00753C5E">
          <w:t>88</w:t>
        </w:r>
      </w:ins>
      <w:r w:rsidRPr="00753C5E">
        <w:t xml:space="preserve"> ust. 1 </w:t>
      </w:r>
      <w:del w:id="2165" w:author="Tomczyk Magdalena" w:date="2024-08-21T11:37:00Z" w16du:dateUtc="2024-08-21T09:37:00Z">
        <w:r w:rsidR="007E5955">
          <w:delText>pkt 1 i 2</w:delText>
        </w:r>
        <w:r w:rsidR="007E5955" w:rsidRPr="00597366">
          <w:delText xml:space="preserve"> </w:delText>
        </w:r>
      </w:del>
      <w:r w:rsidRPr="00753C5E">
        <w:t xml:space="preserve">oraz art. </w:t>
      </w:r>
      <w:del w:id="2166" w:author="Tomczyk Magdalena" w:date="2024-08-21T11:37:00Z" w16du:dateUtc="2024-08-21T09:37:00Z">
        <w:r w:rsidR="007E5955">
          <w:delText>55 ust. 1</w:delText>
        </w:r>
        <w:r w:rsidR="007E5955" w:rsidRPr="00597366">
          <w:delText>,</w:delText>
        </w:r>
      </w:del>
      <w:ins w:id="2167" w:author="Tomczyk Magdalena" w:date="2024-08-21T11:37:00Z" w16du:dateUtc="2024-08-21T09:37:00Z">
        <w:r w:rsidRPr="00753C5E">
          <w:t>91.</w:t>
        </w:r>
      </w:ins>
      <w:r w:rsidRPr="00753C5E">
        <w:t xml:space="preserve"> Komisja może, na wniosek strony albo z urzędu, uchylić decyzję o zastosowaniu tych środków</w:t>
      </w:r>
      <w:del w:id="2168" w:author="Tomczyk Magdalena" w:date="2024-08-21T11:37:00Z" w16du:dateUtc="2024-08-21T09:37:00Z">
        <w:r w:rsidR="007E5955">
          <w:delText xml:space="preserve"> lub sankcji</w:delText>
        </w:r>
      </w:del>
      <w:r w:rsidRPr="00753C5E">
        <w:t>.</w:t>
      </w:r>
    </w:p>
    <w:p w14:paraId="1E3E4111" w14:textId="77777777" w:rsidR="00753C5E" w:rsidRPr="00753C5E" w:rsidRDefault="00753C5E" w:rsidP="00887786">
      <w:pPr>
        <w:pStyle w:val="ROZDZODDZOZNoznaczenierozdziauluboddziau"/>
        <w:rPr>
          <w:moveTo w:id="2169" w:author="Tomczyk Magdalena" w:date="2024-08-21T11:37:00Z" w16du:dateUtc="2024-08-21T09:37:00Z"/>
        </w:rPr>
      </w:pPr>
      <w:moveToRangeStart w:id="2170" w:author="Tomczyk Magdalena" w:date="2024-08-21T11:37:00Z" w:name="move175132674"/>
      <w:moveTo w:id="2171" w:author="Tomczyk Magdalena" w:date="2024-08-21T11:37:00Z" w16du:dateUtc="2024-08-21T09:37:00Z">
        <w:r w:rsidRPr="00753C5E">
          <w:t>Rozdział 7</w:t>
        </w:r>
      </w:moveTo>
    </w:p>
    <w:moveToRangeEnd w:id="2170"/>
    <w:p w14:paraId="586B9591" w14:textId="77777777" w:rsidR="007E5955" w:rsidRDefault="007E5955" w:rsidP="007E5955">
      <w:pPr>
        <w:pStyle w:val="ROZDZODDZOZNoznaczenierozdziauluboddziau"/>
        <w:rPr>
          <w:del w:id="2172" w:author="Tomczyk Magdalena" w:date="2024-08-21T11:37:00Z" w16du:dateUtc="2024-08-21T09:37:00Z"/>
        </w:rPr>
      </w:pPr>
      <w:del w:id="2173" w:author="Tomczyk Magdalena" w:date="2024-08-21T11:37:00Z" w16du:dateUtc="2024-08-21T09:37:00Z">
        <w:r w:rsidRPr="007B7681">
          <w:delText>R</w:delText>
        </w:r>
        <w:r>
          <w:delText>ozdział 6</w:delText>
        </w:r>
      </w:del>
    </w:p>
    <w:p w14:paraId="5552FA9F" w14:textId="77777777" w:rsidR="00753C5E" w:rsidRPr="00753C5E" w:rsidRDefault="00753C5E" w:rsidP="00887786">
      <w:pPr>
        <w:pStyle w:val="TYTDZPRZEDMprzedmiotregulacjitytuulubdziau"/>
        <w:pPrChange w:id="2174" w:author="Tomczyk Magdalena" w:date="2024-08-21T11:37:00Z" w16du:dateUtc="2024-08-21T09:37:00Z">
          <w:pPr>
            <w:pStyle w:val="ROZDZODDZPRZEDMprzedmiotregulacjirozdziauluboddziau"/>
          </w:pPr>
        </w:pPrChange>
      </w:pPr>
      <w:r w:rsidRPr="00753C5E">
        <w:t>Przepisy karne</w:t>
      </w:r>
    </w:p>
    <w:p w14:paraId="44CAAC21" w14:textId="2079F417" w:rsidR="007E7A21" w:rsidRDefault="00753C5E" w:rsidP="00887786">
      <w:pPr>
        <w:pStyle w:val="ARTartustawynprozporzdzenia"/>
      </w:pPr>
      <w:r w:rsidRPr="00887786">
        <w:rPr>
          <w:rStyle w:val="Ppogrubienie"/>
        </w:rPr>
        <w:t xml:space="preserve">Art. </w:t>
      </w:r>
      <w:del w:id="2175" w:author="Tomczyk Magdalena" w:date="2024-08-21T11:37:00Z" w16du:dateUtc="2024-08-21T09:37:00Z">
        <w:r w:rsidR="007E5955">
          <w:rPr>
            <w:rStyle w:val="Ppogrubienie"/>
          </w:rPr>
          <w:delText>74</w:delText>
        </w:r>
      </w:del>
      <w:ins w:id="2176" w:author="Tomczyk Magdalena" w:date="2024-08-21T11:37:00Z" w16du:dateUtc="2024-08-21T09:37:00Z">
        <w:r w:rsidRPr="00887786">
          <w:rPr>
            <w:rStyle w:val="Ppogrubienie"/>
          </w:rPr>
          <w:t>10</w:t>
        </w:r>
        <w:r w:rsidR="009874BF">
          <w:rPr>
            <w:rStyle w:val="Ppogrubienie"/>
          </w:rPr>
          <w:t>9</w:t>
        </w:r>
      </w:ins>
      <w:r w:rsidRPr="00887786">
        <w:rPr>
          <w:rStyle w:val="Ppogrubienie"/>
        </w:rPr>
        <w:t>.</w:t>
      </w:r>
      <w:r w:rsidRPr="00887786">
        <w:t xml:space="preserve"> 1. Kto dokonuje oferty publicznej </w:t>
      </w:r>
      <w:proofErr w:type="spellStart"/>
      <w:r w:rsidRPr="00887786">
        <w:t>kryptoaktywa</w:t>
      </w:r>
      <w:proofErr w:type="spellEnd"/>
      <w:r w:rsidRPr="00887786">
        <w:t xml:space="preserve"> innego niż </w:t>
      </w:r>
      <w:proofErr w:type="spellStart"/>
      <w:r w:rsidRPr="00887786">
        <w:t>tokeny</w:t>
      </w:r>
      <w:proofErr w:type="spellEnd"/>
      <w:r w:rsidRPr="00887786">
        <w:t xml:space="preserve"> powiązane z aktywami lub </w:t>
      </w:r>
      <w:proofErr w:type="spellStart"/>
      <w:r w:rsidRPr="00887786">
        <w:t>tokeny</w:t>
      </w:r>
      <w:proofErr w:type="spellEnd"/>
      <w:r w:rsidRPr="00887786">
        <w:t xml:space="preserve"> będące e-pieniądzem lub ubiega się o dopuszczenie </w:t>
      </w:r>
      <w:ins w:id="2177" w:author="Tomczyk Magdalena" w:date="2024-08-21T11:37:00Z" w16du:dateUtc="2024-08-21T09:37:00Z">
        <w:r w:rsidR="007E7A21" w:rsidRPr="00887786">
          <w:t xml:space="preserve">do obrotu </w:t>
        </w:r>
      </w:ins>
      <w:r w:rsidRPr="00887786">
        <w:t xml:space="preserve">takiego </w:t>
      </w:r>
      <w:proofErr w:type="spellStart"/>
      <w:r w:rsidRPr="00887786">
        <w:t>kryptoaktywa</w:t>
      </w:r>
      <w:proofErr w:type="spellEnd"/>
      <w:del w:id="2178" w:author="Tomczyk Magdalena" w:date="2024-08-21T11:37:00Z" w16du:dateUtc="2024-08-21T09:37:00Z">
        <w:r w:rsidR="007E5955" w:rsidRPr="002C5A85">
          <w:delText xml:space="preserve"> </w:delText>
        </w:r>
        <w:r w:rsidR="007E5955" w:rsidRPr="007B7681">
          <w:delText>do obrotu</w:delText>
        </w:r>
      </w:del>
      <w:r w:rsidRPr="00887786">
        <w:t xml:space="preserve"> bez wymaganego przepisami rozporządzenia 2023/1114 sporządzenia, zgłoszenia Komisji lub opublikowania dokumentu informacyjnego dotyczącego tego </w:t>
      </w:r>
      <w:proofErr w:type="spellStart"/>
      <w:r w:rsidRPr="00887786">
        <w:t>kryptoaktywa</w:t>
      </w:r>
      <w:proofErr w:type="spellEnd"/>
      <w:r w:rsidRPr="00887786">
        <w:t>,</w:t>
      </w:r>
      <w:ins w:id="2179" w:author="Tomczyk Magdalena" w:date="2024-08-21T11:37:00Z" w16du:dateUtc="2024-08-21T09:37:00Z">
        <w:r w:rsidRPr="00887786">
          <w:t xml:space="preserve"> </w:t>
        </w:r>
      </w:ins>
    </w:p>
    <w:p w14:paraId="32698B43" w14:textId="0195C8F0" w:rsidR="00753C5E" w:rsidRPr="00753C5E" w:rsidRDefault="00753C5E" w:rsidP="009B3BEF">
      <w:pPr>
        <w:pStyle w:val="SKARNsankcjakarnawszczeglnociwKodeksiekarnym"/>
      </w:pPr>
      <w:r w:rsidRPr="00753C5E">
        <w:t xml:space="preserve">podlega grzywnie do 10 000 000 </w:t>
      </w:r>
      <w:del w:id="2180" w:author="Tomczyk Magdalena" w:date="2024-08-21T11:37:00Z" w16du:dateUtc="2024-08-21T09:37:00Z">
        <w:r w:rsidR="007E5955" w:rsidRPr="007B7681">
          <w:delText>zł</w:delText>
        </w:r>
        <w:r w:rsidR="007E5955">
          <w:delText>otych</w:delText>
        </w:r>
      </w:del>
      <w:ins w:id="2181" w:author="Tomczyk Magdalena" w:date="2024-08-21T11:37:00Z" w16du:dateUtc="2024-08-21T09:37:00Z">
        <w:r w:rsidRPr="00753C5E">
          <w:t>zł</w:t>
        </w:r>
      </w:ins>
      <w:r w:rsidRPr="00753C5E">
        <w:t xml:space="preserve"> albo karze pozbawienia wolności do lat 2, albo obu tym karom łącznie.</w:t>
      </w:r>
    </w:p>
    <w:p w14:paraId="1610540C" w14:textId="77777777" w:rsidR="00753C5E" w:rsidRPr="00753C5E" w:rsidRDefault="00753C5E" w:rsidP="00753C5E">
      <w:pPr>
        <w:pStyle w:val="USTustnpkodeksu"/>
      </w:pPr>
      <w:r w:rsidRPr="00753C5E">
        <w:t xml:space="preserve">2. Tej samej karze podlega, kto dokonuje oferty publicznej </w:t>
      </w:r>
      <w:proofErr w:type="spellStart"/>
      <w:r w:rsidRPr="00753C5E">
        <w:t>tokenów</w:t>
      </w:r>
      <w:proofErr w:type="spellEnd"/>
      <w:r w:rsidRPr="00753C5E">
        <w:t xml:space="preserve"> powiązanych z aktywami lub ubiega się o ich dopuszczenie do obrotu bez wymaganego przepisami rozporządzenia 2023/1114 zezwolenia lub bez sporządzenia, zgłoszenia Komisji do zatwierdzenia lub bez opublikowania zatwierdzonego dokumentu informacyjnego dotyczącego tych </w:t>
      </w:r>
      <w:proofErr w:type="spellStart"/>
      <w:r w:rsidRPr="00753C5E">
        <w:t>tokenów</w:t>
      </w:r>
      <w:proofErr w:type="spellEnd"/>
      <w:r w:rsidRPr="00753C5E">
        <w:t xml:space="preserve"> lub bez złożenia Komisji powiadomienia, o którym mowa w art. 17 ust. 1 lit. b rozporządzenia 2023/1114.</w:t>
      </w:r>
    </w:p>
    <w:p w14:paraId="0B750783" w14:textId="77777777" w:rsidR="00753C5E" w:rsidRPr="00753C5E" w:rsidRDefault="00753C5E" w:rsidP="00753C5E">
      <w:pPr>
        <w:pStyle w:val="USTustnpkodeksu"/>
      </w:pPr>
      <w:r w:rsidRPr="00753C5E">
        <w:t xml:space="preserve">3. Tej samej karze podlega, kto dokonuje oferty publicznej </w:t>
      </w:r>
      <w:proofErr w:type="spellStart"/>
      <w:r w:rsidRPr="00753C5E">
        <w:t>tokenów</w:t>
      </w:r>
      <w:proofErr w:type="spellEnd"/>
      <w:r w:rsidRPr="00753C5E">
        <w:t xml:space="preserve"> będących e- pieniądzem lub ubiega się o ich dopuszczenie do obrotu bez wymaganego przepisami rozporządzenia 2023/1114 zezwolenia lub bez sporządzenia, zgłoszenia Komisji lub opublikowania dokumentu informacyjnego dotyczącego tych </w:t>
      </w:r>
      <w:proofErr w:type="spellStart"/>
      <w:r w:rsidRPr="00753C5E">
        <w:t>tokenów</w:t>
      </w:r>
      <w:proofErr w:type="spellEnd"/>
      <w:r w:rsidRPr="00753C5E">
        <w:t>.</w:t>
      </w:r>
    </w:p>
    <w:p w14:paraId="23ADD414" w14:textId="77777777" w:rsidR="00753C5E" w:rsidRPr="00753C5E" w:rsidRDefault="00753C5E" w:rsidP="00753C5E">
      <w:pPr>
        <w:pStyle w:val="USTustnpkodeksu"/>
      </w:pPr>
      <w:r w:rsidRPr="00753C5E">
        <w:t>4. Tej samej karze podlega, kto dopuszcza się czynu określonego w ust. 1</w:t>
      </w:r>
      <w:r w:rsidRPr="00753C5E">
        <w:sym w:font="Symbol" w:char="F02D"/>
      </w:r>
      <w:r w:rsidRPr="00753C5E">
        <w:t>3, działając w imieniu lub interesie osoby prawnej lub jednostki organizacyjnej nieposiadającej osobowości prawnej.</w:t>
      </w:r>
    </w:p>
    <w:p w14:paraId="5EADD28A" w14:textId="6A4A439A" w:rsidR="00753C5E" w:rsidRPr="00753C5E" w:rsidRDefault="00753C5E" w:rsidP="00753C5E">
      <w:pPr>
        <w:pStyle w:val="USTustnpkodeksu"/>
      </w:pPr>
      <w:r w:rsidRPr="00753C5E">
        <w:t>5. W przypadku mniejszej wagi sprawca czynu określonego w ust. 1</w:t>
      </w:r>
      <w:r w:rsidRPr="00753C5E">
        <w:sym w:font="Symbol" w:char="F02D"/>
      </w:r>
      <w:r w:rsidRPr="00753C5E">
        <w:t xml:space="preserve">4 podlega grzywnie do 2 500 000 </w:t>
      </w:r>
      <w:del w:id="2182" w:author="Tomczyk Magdalena" w:date="2024-08-21T11:37:00Z" w16du:dateUtc="2024-08-21T09:37:00Z">
        <w:r w:rsidR="007E5955" w:rsidRPr="008214DC">
          <w:delText>zł</w:delText>
        </w:r>
        <w:r w:rsidR="007E5955">
          <w:delText>otych</w:delText>
        </w:r>
      </w:del>
      <w:ins w:id="2183" w:author="Tomczyk Magdalena" w:date="2024-08-21T11:37:00Z" w16du:dateUtc="2024-08-21T09:37:00Z">
        <w:r w:rsidRPr="00753C5E">
          <w:t>zł</w:t>
        </w:r>
      </w:ins>
      <w:r w:rsidRPr="00753C5E">
        <w:t>.</w:t>
      </w:r>
    </w:p>
    <w:p w14:paraId="6B204626" w14:textId="1C506198" w:rsidR="007E7A21" w:rsidRDefault="00753C5E" w:rsidP="00887786">
      <w:pPr>
        <w:pStyle w:val="ARTartustawynprozporzdzenia"/>
      </w:pPr>
      <w:r w:rsidRPr="00887786">
        <w:rPr>
          <w:rStyle w:val="Ppogrubienie"/>
        </w:rPr>
        <w:t xml:space="preserve">Art. </w:t>
      </w:r>
      <w:del w:id="2184" w:author="Tomczyk Magdalena" w:date="2024-08-21T11:37:00Z" w16du:dateUtc="2024-08-21T09:37:00Z">
        <w:r w:rsidR="007E5955">
          <w:rPr>
            <w:rStyle w:val="Ppogrubienie"/>
          </w:rPr>
          <w:delText>75</w:delText>
        </w:r>
      </w:del>
      <w:ins w:id="2185" w:author="Tomczyk Magdalena" w:date="2024-08-21T11:37:00Z" w16du:dateUtc="2024-08-21T09:37:00Z">
        <w:r w:rsidRPr="00887786">
          <w:rPr>
            <w:rStyle w:val="Ppogrubienie"/>
          </w:rPr>
          <w:t>1</w:t>
        </w:r>
        <w:r w:rsidR="009874BF">
          <w:rPr>
            <w:rStyle w:val="Ppogrubienie"/>
          </w:rPr>
          <w:t>10</w:t>
        </w:r>
      </w:ins>
      <w:r w:rsidRPr="00887786">
        <w:rPr>
          <w:rStyle w:val="Ppogrubienie"/>
        </w:rPr>
        <w:t>.</w:t>
      </w:r>
      <w:r w:rsidRPr="00753C5E">
        <w:t xml:space="preserve"> 1. Kto na terytorium jednego państwa członkowskiego</w:t>
      </w:r>
      <w:ins w:id="2186" w:author="Tomczyk Magdalena" w:date="2024-08-21T11:37:00Z" w16du:dateUtc="2024-08-21T09:37:00Z">
        <w:r w:rsidRPr="00753C5E">
          <w:t xml:space="preserve"> Unii Europejskiej</w:t>
        </w:r>
      </w:ins>
      <w:r w:rsidRPr="00753C5E">
        <w:t xml:space="preserve"> udostępnia co najmniej 150 osobom lub nieoznaczonemu adresatowi materiały marketingowe dotyczące oferty publicznej </w:t>
      </w:r>
      <w:proofErr w:type="spellStart"/>
      <w:r w:rsidRPr="00753C5E">
        <w:t>kryptoaktywa</w:t>
      </w:r>
      <w:proofErr w:type="spellEnd"/>
      <w:r w:rsidRPr="00753C5E">
        <w:t xml:space="preserve"> innego niż </w:t>
      </w:r>
      <w:proofErr w:type="spellStart"/>
      <w:r w:rsidRPr="00753C5E">
        <w:t>tokeny</w:t>
      </w:r>
      <w:proofErr w:type="spellEnd"/>
      <w:r w:rsidRPr="00753C5E">
        <w:t xml:space="preserve"> powiązane z aktywami lub </w:t>
      </w:r>
      <w:proofErr w:type="spellStart"/>
      <w:r w:rsidRPr="00753C5E">
        <w:t>tokeny</w:t>
      </w:r>
      <w:proofErr w:type="spellEnd"/>
      <w:r w:rsidRPr="00753C5E">
        <w:t xml:space="preserve"> będące e- pieniądzem, </w:t>
      </w:r>
      <w:ins w:id="2187" w:author="Tomczyk Magdalena" w:date="2024-08-21T11:37:00Z" w16du:dateUtc="2024-08-21T09:37:00Z">
        <w:r w:rsidRPr="00753C5E">
          <w:t xml:space="preserve">w przypadku, </w:t>
        </w:r>
      </w:ins>
      <w:r w:rsidRPr="00753C5E">
        <w:t xml:space="preserve">o </w:t>
      </w:r>
      <w:del w:id="2188" w:author="Tomczyk Magdalena" w:date="2024-08-21T11:37:00Z" w16du:dateUtc="2024-08-21T09:37:00Z">
        <w:r w:rsidR="007E5955" w:rsidRPr="007B7681">
          <w:delText>której</w:delText>
        </w:r>
      </w:del>
      <w:ins w:id="2189" w:author="Tomczyk Magdalena" w:date="2024-08-21T11:37:00Z" w16du:dateUtc="2024-08-21T09:37:00Z">
        <w:r w:rsidRPr="00753C5E">
          <w:t>którym</w:t>
        </w:r>
      </w:ins>
      <w:r w:rsidRPr="00753C5E">
        <w:t xml:space="preserve"> mowa w art. 4 ust. </w:t>
      </w:r>
      <w:del w:id="2190" w:author="Tomczyk Magdalena" w:date="2024-08-21T11:37:00Z" w16du:dateUtc="2024-08-21T09:37:00Z">
        <w:r w:rsidR="001F21FE">
          <w:delText>1</w:delText>
        </w:r>
      </w:del>
      <w:ins w:id="2191" w:author="Tomczyk Magdalena" w:date="2024-08-21T11:37:00Z" w16du:dateUtc="2024-08-21T09:37:00Z">
        <w:r w:rsidRPr="00753C5E">
          <w:t>2 lit. a</w:t>
        </w:r>
      </w:ins>
      <w:r w:rsidRPr="00753C5E">
        <w:t xml:space="preserve"> rozporządzenia 2023/</w:t>
      </w:r>
      <w:del w:id="2192" w:author="Tomczyk Magdalena" w:date="2024-08-21T11:37:00Z" w16du:dateUtc="2024-08-21T09:37:00Z">
        <w:r w:rsidR="007E5955">
          <w:delText>11</w:delText>
        </w:r>
      </w:del>
      <w:ins w:id="2193" w:author="Tomczyk Magdalena" w:date="2024-08-21T11:37:00Z" w16du:dateUtc="2024-08-21T09:37:00Z">
        <w:r w:rsidRPr="00753C5E">
          <w:t>1114</w:t>
        </w:r>
      </w:ins>
      <w:r w:rsidRPr="00753C5E">
        <w:t xml:space="preserve">, </w:t>
      </w:r>
    </w:p>
    <w:p w14:paraId="49F0C37D" w14:textId="52BCBB4A" w:rsidR="00753C5E" w:rsidRPr="00753C5E" w:rsidRDefault="00753C5E" w:rsidP="009B3BEF">
      <w:pPr>
        <w:pStyle w:val="SKARNsankcjakarnawszczeglnociwKodeksiekarnym"/>
      </w:pPr>
      <w:r w:rsidRPr="00753C5E">
        <w:t xml:space="preserve">podlega grzywnie do 10 000 000 </w:t>
      </w:r>
      <w:del w:id="2194" w:author="Tomczyk Magdalena" w:date="2024-08-21T11:37:00Z" w16du:dateUtc="2024-08-21T09:37:00Z">
        <w:r w:rsidR="007E5955" w:rsidRPr="007B7681">
          <w:delText>zł</w:delText>
        </w:r>
        <w:r w:rsidR="007E5955">
          <w:delText>otych</w:delText>
        </w:r>
      </w:del>
      <w:ins w:id="2195" w:author="Tomczyk Magdalena" w:date="2024-08-21T11:37:00Z" w16du:dateUtc="2024-08-21T09:37:00Z">
        <w:r w:rsidRPr="00753C5E">
          <w:t>zł</w:t>
        </w:r>
      </w:ins>
      <w:r w:rsidRPr="00753C5E">
        <w:t xml:space="preserve"> albo karze pozbawienia wolności do lat 2, albo obu tym karom łącznie.</w:t>
      </w:r>
    </w:p>
    <w:p w14:paraId="3488788A" w14:textId="77777777" w:rsidR="00753C5E" w:rsidRPr="00753C5E" w:rsidRDefault="00753C5E" w:rsidP="00753C5E">
      <w:pPr>
        <w:pStyle w:val="USTustnpkodeksu"/>
      </w:pPr>
      <w:r w:rsidRPr="00753C5E">
        <w:t>2. Tej samej karze podlega, kto dopuszcza się czynu określonego w ust. 1, działając w imieniu lub interesie osoby prawnej lub jednostki organizacyjnej nieposiadającej osobowości prawnej.</w:t>
      </w:r>
    </w:p>
    <w:p w14:paraId="72850FB6" w14:textId="2D69F321" w:rsidR="00753C5E" w:rsidRPr="00753C5E" w:rsidRDefault="00753C5E" w:rsidP="00753C5E">
      <w:pPr>
        <w:pStyle w:val="USTustnpkodeksu"/>
      </w:pPr>
      <w:r w:rsidRPr="00753C5E">
        <w:t xml:space="preserve">3. W przypadku mniejszej wagi sprawca czynu określonego w ust. 1 lub 2 podlega grzywnie do 2 500 000 </w:t>
      </w:r>
      <w:del w:id="2196" w:author="Tomczyk Magdalena" w:date="2024-08-21T11:37:00Z" w16du:dateUtc="2024-08-21T09:37:00Z">
        <w:r w:rsidR="007E5955" w:rsidRPr="008214DC">
          <w:delText>zł</w:delText>
        </w:r>
        <w:r w:rsidR="007E5955">
          <w:delText>otych</w:delText>
        </w:r>
      </w:del>
      <w:ins w:id="2197" w:author="Tomczyk Magdalena" w:date="2024-08-21T11:37:00Z" w16du:dateUtc="2024-08-21T09:37:00Z">
        <w:r w:rsidRPr="00753C5E">
          <w:t>zł</w:t>
        </w:r>
      </w:ins>
      <w:r w:rsidRPr="00753C5E">
        <w:t>.</w:t>
      </w:r>
    </w:p>
    <w:p w14:paraId="437037D7" w14:textId="54A10C62" w:rsidR="003E2228" w:rsidRDefault="00753C5E" w:rsidP="00887786">
      <w:pPr>
        <w:pStyle w:val="ARTartustawynprozporzdzenia"/>
      </w:pPr>
      <w:r w:rsidRPr="00887786">
        <w:rPr>
          <w:rStyle w:val="Ppogrubienie"/>
        </w:rPr>
        <w:t xml:space="preserve">Art. </w:t>
      </w:r>
      <w:del w:id="2198" w:author="Tomczyk Magdalena" w:date="2024-08-21T11:37:00Z" w16du:dateUtc="2024-08-21T09:37:00Z">
        <w:r w:rsidR="007E5955">
          <w:rPr>
            <w:rStyle w:val="Ppogrubienie"/>
          </w:rPr>
          <w:delText>76</w:delText>
        </w:r>
      </w:del>
      <w:ins w:id="2199" w:author="Tomczyk Magdalena" w:date="2024-08-21T11:37:00Z" w16du:dateUtc="2024-08-21T09:37:00Z">
        <w:r w:rsidRPr="00887786">
          <w:rPr>
            <w:rStyle w:val="Ppogrubienie"/>
          </w:rPr>
          <w:t>1</w:t>
        </w:r>
        <w:r w:rsidR="009874BF">
          <w:rPr>
            <w:rStyle w:val="Ppogrubienie"/>
          </w:rPr>
          <w:t>11</w:t>
        </w:r>
      </w:ins>
      <w:r w:rsidRPr="00887786">
        <w:rPr>
          <w:rStyle w:val="Ppogrubienie"/>
        </w:rPr>
        <w:t>.</w:t>
      </w:r>
      <w:r w:rsidRPr="00753C5E">
        <w:t xml:space="preserve"> Kto, działając w imieniu lub interesie osoby prawnej lub jednostki organizacyjnej nieposiadającej osobowości prawnej, wbrew obowiązkowi, nie dokonuje zmiany opublikowanego dokumentu informacyjnego dotyczącego </w:t>
      </w:r>
      <w:proofErr w:type="spellStart"/>
      <w:r w:rsidRPr="00753C5E">
        <w:t>kryptoaktywów</w:t>
      </w:r>
      <w:proofErr w:type="spellEnd"/>
      <w:r w:rsidRPr="00753C5E">
        <w:t>, nie przekazuje Komisji zmienionego dokumentu informacyjnego lub nie publikuje takiego dokumentu informacyjnego,</w:t>
      </w:r>
      <w:ins w:id="2200" w:author="Tomczyk Magdalena" w:date="2024-08-21T11:37:00Z" w16du:dateUtc="2024-08-21T09:37:00Z">
        <w:r w:rsidRPr="00753C5E">
          <w:t xml:space="preserve"> </w:t>
        </w:r>
      </w:ins>
    </w:p>
    <w:p w14:paraId="470CBA2E" w14:textId="4164EBCF" w:rsidR="00753C5E" w:rsidRPr="00753C5E" w:rsidRDefault="00753C5E" w:rsidP="009B3BEF">
      <w:pPr>
        <w:pStyle w:val="SKARNsankcjakarnawszczeglnociwKodeksiekarnym"/>
      </w:pPr>
      <w:r w:rsidRPr="00753C5E">
        <w:t xml:space="preserve">podlega grzywnie do 1 000 000 </w:t>
      </w:r>
      <w:del w:id="2201" w:author="Tomczyk Magdalena" w:date="2024-08-21T11:37:00Z" w16du:dateUtc="2024-08-21T09:37:00Z">
        <w:r w:rsidR="007E5955" w:rsidRPr="007B7681">
          <w:delText>zł</w:delText>
        </w:r>
        <w:r w:rsidR="007E5955">
          <w:delText>otych</w:delText>
        </w:r>
      </w:del>
      <w:ins w:id="2202" w:author="Tomczyk Magdalena" w:date="2024-08-21T11:37:00Z" w16du:dateUtc="2024-08-21T09:37:00Z">
        <w:r w:rsidRPr="00753C5E">
          <w:t>zł</w:t>
        </w:r>
      </w:ins>
      <w:r w:rsidRPr="00753C5E">
        <w:t xml:space="preserve"> albo karze pozbawienia wolności do lat 2, albo obu tym karom łącznie.</w:t>
      </w:r>
    </w:p>
    <w:p w14:paraId="7E2BA456" w14:textId="57B746BB" w:rsidR="003E2228" w:rsidRDefault="00753C5E" w:rsidP="00887786">
      <w:pPr>
        <w:pStyle w:val="ARTartustawynprozporzdzenia"/>
      </w:pPr>
      <w:r w:rsidRPr="00887786">
        <w:rPr>
          <w:rStyle w:val="Ppogrubienie"/>
        </w:rPr>
        <w:t xml:space="preserve">Art. </w:t>
      </w:r>
      <w:del w:id="2203" w:author="Tomczyk Magdalena" w:date="2024-08-21T11:37:00Z" w16du:dateUtc="2024-08-21T09:37:00Z">
        <w:r w:rsidR="007E5955">
          <w:rPr>
            <w:rStyle w:val="Ppogrubienie"/>
          </w:rPr>
          <w:delText>77</w:delText>
        </w:r>
      </w:del>
      <w:ins w:id="2204" w:author="Tomczyk Magdalena" w:date="2024-08-21T11:37:00Z" w16du:dateUtc="2024-08-21T09:37:00Z">
        <w:r w:rsidRPr="00887786">
          <w:rPr>
            <w:rStyle w:val="Ppogrubienie"/>
          </w:rPr>
          <w:t>1</w:t>
        </w:r>
        <w:r w:rsidR="009874BF">
          <w:rPr>
            <w:rStyle w:val="Ppogrubienie"/>
          </w:rPr>
          <w:t>12</w:t>
        </w:r>
      </w:ins>
      <w:r w:rsidRPr="00887786">
        <w:rPr>
          <w:rStyle w:val="Ppogrubienie"/>
        </w:rPr>
        <w:t>.</w:t>
      </w:r>
      <w:r w:rsidRPr="00753C5E">
        <w:t xml:space="preserve"> 1. Kto, będąc odpowiedzialnym za informacje zawarte w dokumencie informacyjnym dotyczącym </w:t>
      </w:r>
      <w:proofErr w:type="spellStart"/>
      <w:r w:rsidRPr="00753C5E">
        <w:t>tokenów</w:t>
      </w:r>
      <w:proofErr w:type="spellEnd"/>
      <w:r w:rsidRPr="00753C5E">
        <w:t xml:space="preserve"> powiązanych z aktywami lub w dokumencie informacyjnym dotyczącym </w:t>
      </w:r>
      <w:proofErr w:type="spellStart"/>
      <w:r w:rsidRPr="00753C5E">
        <w:t>tokenów</w:t>
      </w:r>
      <w:proofErr w:type="spellEnd"/>
      <w:r w:rsidRPr="00753C5E">
        <w:t xml:space="preserve"> będących e-pieniądzem, podaje nieprawdziwe dane lub zataja prawdziwe dane, w istotny sposób wpływające na treść informacji, </w:t>
      </w:r>
    </w:p>
    <w:p w14:paraId="527352AC" w14:textId="431B0214" w:rsidR="00753C5E" w:rsidRPr="00753C5E" w:rsidRDefault="00753C5E" w:rsidP="009B3BEF">
      <w:pPr>
        <w:pStyle w:val="SKARNsankcjakarnawszczeglnociwKodeksiekarnym"/>
      </w:pPr>
      <w:r w:rsidRPr="00753C5E">
        <w:t>podlega grzywnie do 5 000 000 złotych albo karze pozbawienia wolności od 6 miesięcy do lat 5, albo obu tym karom łącznie.</w:t>
      </w:r>
    </w:p>
    <w:p w14:paraId="2D376DEC" w14:textId="77777777" w:rsidR="00753C5E" w:rsidRPr="00753C5E" w:rsidRDefault="00753C5E" w:rsidP="00753C5E">
      <w:pPr>
        <w:pStyle w:val="USTustnpkodeksu"/>
      </w:pPr>
      <w:r w:rsidRPr="00753C5E">
        <w:t xml:space="preserve">2. Tej samej karze podlega, kto, będąc odpowiedzialnym za informacje zawarte w zmienionym dokumencie informacyjnym, o którym mowa w ust. 1, podaje nieprawdziwe dane lub zataja prawdziwe dane, w istotny sposób wpływające na wycenę </w:t>
      </w:r>
      <w:proofErr w:type="spellStart"/>
      <w:r w:rsidRPr="00753C5E">
        <w:t>kryptoaktywów</w:t>
      </w:r>
      <w:proofErr w:type="spellEnd"/>
      <w:r w:rsidRPr="00753C5E">
        <w:t>.</w:t>
      </w:r>
    </w:p>
    <w:p w14:paraId="4280BD9E" w14:textId="77777777" w:rsidR="00753C5E" w:rsidRPr="00753C5E" w:rsidRDefault="00753C5E" w:rsidP="00753C5E">
      <w:pPr>
        <w:pStyle w:val="USTustnpkodeksu"/>
      </w:pPr>
      <w:r w:rsidRPr="00753C5E">
        <w:t>3. Tej samej karze podlega, kto dopuszcza się czynu określonego w ust. 1 lub 2, działając w imieniu lub interesie osoby prawnej lub jednostki organizacyjnej nieposiadającej osobowości prawnej.</w:t>
      </w:r>
    </w:p>
    <w:p w14:paraId="5FF729CB" w14:textId="2D21484E" w:rsidR="00753C5E" w:rsidRPr="00753C5E" w:rsidRDefault="00753C5E" w:rsidP="00753C5E">
      <w:pPr>
        <w:pStyle w:val="USTustnpkodeksu"/>
      </w:pPr>
      <w:r w:rsidRPr="00753C5E">
        <w:t>4. W przypadku mniejszej wagi sprawca czynu określonego w ust. 1</w:t>
      </w:r>
      <w:r w:rsidRPr="00753C5E">
        <w:sym w:font="Symbol" w:char="F02D"/>
      </w:r>
      <w:r w:rsidRPr="00753C5E">
        <w:t xml:space="preserve">3 podlega grzywnie do 1 000 000 </w:t>
      </w:r>
      <w:del w:id="2205" w:author="Tomczyk Magdalena" w:date="2024-08-21T11:37:00Z" w16du:dateUtc="2024-08-21T09:37:00Z">
        <w:r w:rsidR="007E5955" w:rsidRPr="008214DC">
          <w:delText>zł</w:delText>
        </w:r>
        <w:r w:rsidR="007E5955">
          <w:delText>otych</w:delText>
        </w:r>
      </w:del>
      <w:ins w:id="2206" w:author="Tomczyk Magdalena" w:date="2024-08-21T11:37:00Z" w16du:dateUtc="2024-08-21T09:37:00Z">
        <w:r w:rsidRPr="00753C5E">
          <w:t>zł</w:t>
        </w:r>
      </w:ins>
      <w:r w:rsidRPr="00753C5E">
        <w:t>.</w:t>
      </w:r>
    </w:p>
    <w:p w14:paraId="7D3E5F3D" w14:textId="4E0B9951" w:rsidR="003E2228" w:rsidRDefault="00753C5E" w:rsidP="009433F9">
      <w:pPr>
        <w:pStyle w:val="ARTartustawynprozporzdzenia"/>
      </w:pPr>
      <w:r w:rsidRPr="00887786">
        <w:rPr>
          <w:rStyle w:val="Ppogrubienie"/>
        </w:rPr>
        <w:t xml:space="preserve">Art. </w:t>
      </w:r>
      <w:del w:id="2207" w:author="Tomczyk Magdalena" w:date="2024-08-21T11:37:00Z" w16du:dateUtc="2024-08-21T09:37:00Z">
        <w:r w:rsidR="007E5955">
          <w:rPr>
            <w:rStyle w:val="Ppogrubienie"/>
          </w:rPr>
          <w:delText>78</w:delText>
        </w:r>
      </w:del>
      <w:ins w:id="2208" w:author="Tomczyk Magdalena" w:date="2024-08-21T11:37:00Z" w16du:dateUtc="2024-08-21T09:37:00Z">
        <w:r w:rsidRPr="00887786">
          <w:rPr>
            <w:rStyle w:val="Ppogrubienie"/>
          </w:rPr>
          <w:t>11</w:t>
        </w:r>
        <w:r w:rsidR="009874BF">
          <w:rPr>
            <w:rStyle w:val="Ppogrubienie"/>
          </w:rPr>
          <w:t>3</w:t>
        </w:r>
      </w:ins>
      <w:r w:rsidRPr="00887786">
        <w:rPr>
          <w:rStyle w:val="Ppogrubienie"/>
        </w:rPr>
        <w:t>.</w:t>
      </w:r>
      <w:r w:rsidRPr="00753C5E">
        <w:t xml:space="preserve"> 1. Kto, nie będąc do tego uprawnionym, prowadzi działalność związaną ze świadczeniem usług w zakresie </w:t>
      </w:r>
      <w:proofErr w:type="spellStart"/>
      <w:r w:rsidRPr="00753C5E">
        <w:t>kryptoaktywów</w:t>
      </w:r>
      <w:proofErr w:type="spellEnd"/>
      <w:r w:rsidRPr="00753C5E">
        <w:t xml:space="preserve">, o której mowa w art. 59 </w:t>
      </w:r>
      <w:del w:id="2209" w:author="Tomczyk Magdalena" w:date="2024-08-21T11:37:00Z" w16du:dateUtc="2024-08-21T09:37:00Z">
        <w:r w:rsidR="007E5955" w:rsidRPr="007B7681">
          <w:delText>i</w:delText>
        </w:r>
      </w:del>
      <w:ins w:id="2210" w:author="Tomczyk Magdalena" w:date="2024-08-21T11:37:00Z" w16du:dateUtc="2024-08-21T09:37:00Z">
        <w:r w:rsidR="003E2228">
          <w:t>lub</w:t>
        </w:r>
      </w:ins>
      <w:r w:rsidRPr="00753C5E">
        <w:t xml:space="preserve"> art. 60 rozporządzenia 2023/1114, </w:t>
      </w:r>
    </w:p>
    <w:p w14:paraId="5061E32C" w14:textId="2E0591AB" w:rsidR="00753C5E" w:rsidRPr="00753C5E" w:rsidRDefault="00753C5E" w:rsidP="009B3BEF">
      <w:pPr>
        <w:pStyle w:val="SKARNsankcjakarnawszczeglnociwKodeksiekarnym"/>
      </w:pPr>
      <w:r w:rsidRPr="00753C5E">
        <w:t xml:space="preserve">podlega grzywnie do 5 000 000 </w:t>
      </w:r>
      <w:del w:id="2211" w:author="Tomczyk Magdalena" w:date="2024-08-21T11:37:00Z" w16du:dateUtc="2024-08-21T09:37:00Z">
        <w:r w:rsidR="007E5955" w:rsidRPr="007B7681">
          <w:delText>zł</w:delText>
        </w:r>
        <w:r w:rsidR="007E5955">
          <w:delText>otych</w:delText>
        </w:r>
      </w:del>
      <w:ins w:id="2212" w:author="Tomczyk Magdalena" w:date="2024-08-21T11:37:00Z" w16du:dateUtc="2024-08-21T09:37:00Z">
        <w:r w:rsidRPr="00753C5E">
          <w:t>zł albo karze pozbawienia wolności do lat 5, albo obu tym karom łącznie</w:t>
        </w:r>
      </w:ins>
      <w:r w:rsidRPr="00753C5E">
        <w:t>.</w:t>
      </w:r>
    </w:p>
    <w:p w14:paraId="5654E35A" w14:textId="77777777" w:rsidR="00753C5E" w:rsidRPr="00753C5E" w:rsidRDefault="00753C5E" w:rsidP="00753C5E">
      <w:pPr>
        <w:pStyle w:val="USTustnpkodeksu"/>
      </w:pPr>
      <w:r w:rsidRPr="00753C5E">
        <w:t>2. Tej samej karze podlega, kto dopuszcza się czynu określonego w ust. 1, działając w imieniu lub interesie osoby prawnej lub jednostki organizacyjnej nieposiadającej osobowości prawnej.</w:t>
      </w:r>
    </w:p>
    <w:p w14:paraId="006B1796" w14:textId="17B94924" w:rsidR="003E2228" w:rsidRDefault="00753C5E" w:rsidP="00887786">
      <w:pPr>
        <w:pStyle w:val="ARTartustawynprozporzdzenia"/>
      </w:pPr>
      <w:r w:rsidRPr="00887786">
        <w:rPr>
          <w:rStyle w:val="Ppogrubienie"/>
        </w:rPr>
        <w:t xml:space="preserve">Art. </w:t>
      </w:r>
      <w:del w:id="2213" w:author="Tomczyk Magdalena" w:date="2024-08-21T11:37:00Z" w16du:dateUtc="2024-08-21T09:37:00Z">
        <w:r w:rsidR="007E5955">
          <w:rPr>
            <w:rStyle w:val="Ppogrubienie"/>
          </w:rPr>
          <w:delText>79</w:delText>
        </w:r>
      </w:del>
      <w:ins w:id="2214" w:author="Tomczyk Magdalena" w:date="2024-08-21T11:37:00Z" w16du:dateUtc="2024-08-21T09:37:00Z">
        <w:r w:rsidRPr="00887786">
          <w:rPr>
            <w:rStyle w:val="Ppogrubienie"/>
          </w:rPr>
          <w:t>11</w:t>
        </w:r>
        <w:r w:rsidR="009874BF">
          <w:rPr>
            <w:rStyle w:val="Ppogrubienie"/>
          </w:rPr>
          <w:t>4</w:t>
        </w:r>
      </w:ins>
      <w:r w:rsidRPr="00887786">
        <w:rPr>
          <w:rStyle w:val="Ppogrubienie"/>
        </w:rPr>
        <w:t>.</w:t>
      </w:r>
      <w:r w:rsidRPr="00753C5E">
        <w:t xml:space="preserve"> 1. Kto, będąc obowiązanym do zachowania tajemnicy zawodowej, o której mowa w art. </w:t>
      </w:r>
      <w:del w:id="2215" w:author="Tomczyk Magdalena" w:date="2024-08-21T11:37:00Z" w16du:dateUtc="2024-08-21T09:37:00Z">
        <w:r w:rsidR="004B1C81">
          <w:delText>9</w:delText>
        </w:r>
      </w:del>
      <w:ins w:id="2216" w:author="Tomczyk Magdalena" w:date="2024-08-21T11:37:00Z" w16du:dateUtc="2024-08-21T09:37:00Z">
        <w:r w:rsidRPr="00753C5E">
          <w:t>11</w:t>
        </w:r>
      </w:ins>
      <w:r w:rsidRPr="00753C5E">
        <w:t>, ujawnia lub wykorzystuje informację stanowiącą taką tajemnicę,</w:t>
      </w:r>
      <w:r w:rsidR="00887786">
        <w:t xml:space="preserve"> </w:t>
      </w:r>
    </w:p>
    <w:p w14:paraId="30BBEF86" w14:textId="3A37B54F" w:rsidR="00753C5E" w:rsidRPr="00753C5E" w:rsidRDefault="00753C5E" w:rsidP="009B3BEF">
      <w:pPr>
        <w:pStyle w:val="SKARNsankcjakarnawszczeglnociwKodeksiekarnym"/>
      </w:pPr>
      <w:r w:rsidRPr="00753C5E">
        <w:t xml:space="preserve">podlega grzywnie do 1 000 000 </w:t>
      </w:r>
      <w:del w:id="2217" w:author="Tomczyk Magdalena" w:date="2024-08-21T11:37:00Z" w16du:dateUtc="2024-08-21T09:37:00Z">
        <w:r w:rsidR="007E5955" w:rsidRPr="00012758">
          <w:delText>zł</w:delText>
        </w:r>
        <w:r w:rsidR="007E5955">
          <w:delText>otych</w:delText>
        </w:r>
      </w:del>
      <w:ins w:id="2218" w:author="Tomczyk Magdalena" w:date="2024-08-21T11:37:00Z" w16du:dateUtc="2024-08-21T09:37:00Z">
        <w:r w:rsidRPr="00753C5E">
          <w:t>zł</w:t>
        </w:r>
      </w:ins>
      <w:r w:rsidRPr="00753C5E">
        <w:t xml:space="preserve"> albo karze pozbawienia wolności do lat 3, albo obu tym karom łącznie.</w:t>
      </w:r>
    </w:p>
    <w:p w14:paraId="34E0C0EC" w14:textId="77777777" w:rsidR="00753C5E" w:rsidRPr="00753C5E" w:rsidRDefault="00753C5E" w:rsidP="00753C5E">
      <w:pPr>
        <w:pStyle w:val="USTustnpkodeksu"/>
      </w:pPr>
      <w:r w:rsidRPr="00753C5E">
        <w:t>2. Tej samej karze podlega, kto dopuszcza się czynu określonego w ust. 1, działając w imieniu lub interesie osoby prawnej lub jednostki organizacyjnej nieposiadającej osobowości prawnej.</w:t>
      </w:r>
    </w:p>
    <w:p w14:paraId="3B615328" w14:textId="06335944" w:rsidR="003E2228" w:rsidRDefault="00753C5E" w:rsidP="00887786">
      <w:pPr>
        <w:pStyle w:val="ARTartustawynprozporzdzenia"/>
      </w:pPr>
      <w:r w:rsidRPr="00887786">
        <w:rPr>
          <w:rStyle w:val="Ppogrubienie"/>
        </w:rPr>
        <w:t xml:space="preserve">Art. </w:t>
      </w:r>
      <w:del w:id="2219" w:author="Tomczyk Magdalena" w:date="2024-08-21T11:37:00Z" w16du:dateUtc="2024-08-21T09:37:00Z">
        <w:r w:rsidR="007E5955">
          <w:rPr>
            <w:rStyle w:val="Ppogrubienie"/>
          </w:rPr>
          <w:delText>80</w:delText>
        </w:r>
      </w:del>
      <w:ins w:id="2220" w:author="Tomczyk Magdalena" w:date="2024-08-21T11:37:00Z" w16du:dateUtc="2024-08-21T09:37:00Z">
        <w:r w:rsidRPr="00887786">
          <w:rPr>
            <w:rStyle w:val="Ppogrubienie"/>
          </w:rPr>
          <w:t>11</w:t>
        </w:r>
        <w:r w:rsidR="009874BF">
          <w:rPr>
            <w:rStyle w:val="Ppogrubienie"/>
          </w:rPr>
          <w:t>5</w:t>
        </w:r>
      </w:ins>
      <w:r w:rsidRPr="00887786">
        <w:rPr>
          <w:rStyle w:val="Ppogrubienie"/>
        </w:rPr>
        <w:t>.</w:t>
      </w:r>
      <w:r w:rsidRPr="00753C5E">
        <w:t xml:space="preserve"> 1. Kto, nie będąc do tego uprawnionym, używa w firmie (nazwie), w nazwie handlowej, reklamie, informacji reklamowej lub do określenia wykonywanej przez siebie działalności gospodarczej określeń wskazujących, że jest dostawcą usług w zakresie </w:t>
      </w:r>
      <w:proofErr w:type="spellStart"/>
      <w:r w:rsidRPr="00753C5E">
        <w:t>kryptoaktywów</w:t>
      </w:r>
      <w:proofErr w:type="spellEnd"/>
      <w:r w:rsidRPr="00753C5E">
        <w:t xml:space="preserve"> lub mogących wprowadzać w tym względzie w błąd klientów, inwestorów lub uczestników rynku, </w:t>
      </w:r>
    </w:p>
    <w:p w14:paraId="5233602C" w14:textId="7AF436B4" w:rsidR="00753C5E" w:rsidRPr="00753C5E" w:rsidRDefault="00753C5E" w:rsidP="009B3BEF">
      <w:pPr>
        <w:pStyle w:val="SKARNsankcjakarnawszczeglnociwKodeksiekarnym"/>
      </w:pPr>
      <w:r w:rsidRPr="00753C5E">
        <w:t xml:space="preserve">podlega grzywnie do 1 000 000 </w:t>
      </w:r>
      <w:del w:id="2221" w:author="Tomczyk Magdalena" w:date="2024-08-21T11:37:00Z" w16du:dateUtc="2024-08-21T09:37:00Z">
        <w:r w:rsidR="007E5955" w:rsidRPr="00597366">
          <w:delText>złotych</w:delText>
        </w:r>
      </w:del>
      <w:ins w:id="2222" w:author="Tomczyk Magdalena" w:date="2024-08-21T11:37:00Z" w16du:dateUtc="2024-08-21T09:37:00Z">
        <w:r w:rsidRPr="00753C5E">
          <w:t>zł</w:t>
        </w:r>
      </w:ins>
      <w:r w:rsidRPr="00753C5E">
        <w:t xml:space="preserve"> albo karze pozbawienia wolności do lat 2, albo obu tym karom łącznie.</w:t>
      </w:r>
    </w:p>
    <w:p w14:paraId="17FD6994" w14:textId="77777777" w:rsidR="00753C5E" w:rsidRPr="00753C5E" w:rsidRDefault="00753C5E" w:rsidP="00753C5E">
      <w:pPr>
        <w:pStyle w:val="USTustnpkodeksu"/>
      </w:pPr>
      <w:r w:rsidRPr="00753C5E">
        <w:t>2. Tej samej karze podlega, kto dopuszcza się czynu określonego w ust. 1, działając w imieniu lub interesie osoby prawnej lub jednostki organizacyjnej nieposiadającej osobowości prawnej.</w:t>
      </w:r>
    </w:p>
    <w:p w14:paraId="7F7B911F" w14:textId="05E38FA8" w:rsidR="003E2228" w:rsidRDefault="00753C5E" w:rsidP="00887786">
      <w:pPr>
        <w:pStyle w:val="ARTartustawynprozporzdzenia"/>
      </w:pPr>
      <w:r w:rsidRPr="00887786">
        <w:rPr>
          <w:rStyle w:val="Ppogrubienie"/>
        </w:rPr>
        <w:t xml:space="preserve">Art. </w:t>
      </w:r>
      <w:del w:id="2223" w:author="Tomczyk Magdalena" w:date="2024-08-21T11:37:00Z" w16du:dateUtc="2024-08-21T09:37:00Z">
        <w:r w:rsidR="007E5955">
          <w:rPr>
            <w:rStyle w:val="Ppogrubienie"/>
          </w:rPr>
          <w:delText>81</w:delText>
        </w:r>
        <w:r w:rsidR="007E5955" w:rsidRPr="006A756A">
          <w:rPr>
            <w:rStyle w:val="Ppogrubienie"/>
          </w:rPr>
          <w:delText>.</w:delText>
        </w:r>
        <w:r w:rsidR="007E5955">
          <w:delText xml:space="preserve"> </w:delText>
        </w:r>
        <w:r w:rsidR="007E5955" w:rsidRPr="00012758">
          <w:delText>1. Kto</w:delText>
        </w:r>
        <w:r w:rsidR="007E5955">
          <w:delText xml:space="preserve">, wbrew </w:delText>
        </w:r>
        <w:r w:rsidR="007E5955" w:rsidRPr="00016B7A">
          <w:delText>art. 16 ust. 1</w:delText>
        </w:r>
        <w:r w:rsidR="007E5955">
          <w:delText xml:space="preserve">, nie udziela informacji lub wyjaśnień, a także nie sporządza lub nie przekazuje </w:delText>
        </w:r>
        <w:r w:rsidR="007E5955" w:rsidRPr="00016B7A">
          <w:delText>kopi</w:delText>
        </w:r>
        <w:r w:rsidR="007E5955">
          <w:delText>i</w:delText>
        </w:r>
        <w:r w:rsidR="007E5955" w:rsidRPr="00016B7A">
          <w:delText xml:space="preserve"> dokumentów i innych nośników informacji</w:delText>
        </w:r>
        <w:r w:rsidR="007E5955" w:rsidRPr="00012758">
          <w:delText>, o których mowa w</w:delText>
        </w:r>
        <w:r w:rsidR="007E5955">
          <w:delText xml:space="preserve"> tym przepisie</w:delText>
        </w:r>
        <w:r w:rsidR="007E5955" w:rsidRPr="00012758">
          <w:delText>,</w:delText>
        </w:r>
      </w:del>
      <w:ins w:id="2224" w:author="Tomczyk Magdalena" w:date="2024-08-21T11:37:00Z" w16du:dateUtc="2024-08-21T09:37:00Z">
        <w:r w:rsidRPr="00887786">
          <w:rPr>
            <w:rStyle w:val="Ppogrubienie"/>
          </w:rPr>
          <w:t>11</w:t>
        </w:r>
        <w:r w:rsidR="009874BF">
          <w:rPr>
            <w:rStyle w:val="Ppogrubienie"/>
          </w:rPr>
          <w:t>6</w:t>
        </w:r>
        <w:r w:rsidRPr="00887786">
          <w:rPr>
            <w:rStyle w:val="Ppogrubienie"/>
          </w:rPr>
          <w:t>.</w:t>
        </w:r>
        <w:r w:rsidRPr="00753C5E">
          <w:t xml:space="preserve"> Kto nie wykonuje obowiązku, o którym mowa w art. 32 ust. 1 </w:t>
        </w:r>
        <w:r w:rsidR="003E2228">
          <w:t>lub</w:t>
        </w:r>
        <w:r w:rsidRPr="00753C5E">
          <w:t xml:space="preserve"> 2, lub wykonuje go nienależycie, </w:t>
        </w:r>
      </w:ins>
    </w:p>
    <w:p w14:paraId="69C0B1E1" w14:textId="65B4D2AD" w:rsidR="00753C5E" w:rsidRPr="00753C5E" w:rsidRDefault="00753C5E" w:rsidP="009B3BEF">
      <w:pPr>
        <w:pStyle w:val="SKARNsankcjakarnawszczeglnociwKodeksiekarnym"/>
      </w:pPr>
      <w:r w:rsidRPr="00753C5E">
        <w:t xml:space="preserve">podlega </w:t>
      </w:r>
      <w:ins w:id="2225" w:author="Tomczyk Magdalena" w:date="2024-08-21T11:37:00Z" w16du:dateUtc="2024-08-21T09:37:00Z">
        <w:r w:rsidRPr="00753C5E">
          <w:t xml:space="preserve">grzywnie do 500 000 zł, </w:t>
        </w:r>
      </w:ins>
      <w:r w:rsidRPr="00753C5E">
        <w:t xml:space="preserve">karze </w:t>
      </w:r>
      <w:del w:id="2226" w:author="Tomczyk Magdalena" w:date="2024-08-21T11:37:00Z" w16du:dateUtc="2024-08-21T09:37:00Z">
        <w:r w:rsidR="007E5955" w:rsidRPr="00012758">
          <w:delText xml:space="preserve">aresztu, </w:delText>
        </w:r>
      </w:del>
      <w:r w:rsidRPr="00753C5E">
        <w:t xml:space="preserve">ograniczenia wolności albo </w:t>
      </w:r>
      <w:del w:id="2227" w:author="Tomczyk Magdalena" w:date="2024-08-21T11:37:00Z" w16du:dateUtc="2024-08-21T09:37:00Z">
        <w:r w:rsidR="007E5955" w:rsidRPr="00012758">
          <w:delText>grzywny</w:delText>
        </w:r>
      </w:del>
      <w:ins w:id="2228" w:author="Tomczyk Magdalena" w:date="2024-08-21T11:37:00Z" w16du:dateUtc="2024-08-21T09:37:00Z">
        <w:r w:rsidRPr="00753C5E">
          <w:t>pozbawienia wolności do lat 2</w:t>
        </w:r>
      </w:ins>
      <w:r w:rsidRPr="00753C5E">
        <w:t>.</w:t>
      </w:r>
    </w:p>
    <w:p w14:paraId="44D45CE1" w14:textId="77777777" w:rsidR="007E5955" w:rsidRPr="00012758" w:rsidRDefault="00753C5E" w:rsidP="007E5955">
      <w:pPr>
        <w:pStyle w:val="ARTartustawynprozporzdzenia"/>
        <w:rPr>
          <w:del w:id="2229" w:author="Tomczyk Magdalena" w:date="2024-08-21T11:37:00Z" w16du:dateUtc="2024-08-21T09:37:00Z"/>
        </w:rPr>
      </w:pPr>
      <w:r w:rsidRPr="00887786">
        <w:rPr>
          <w:rStyle w:val="Ppogrubienie"/>
        </w:rPr>
        <w:t xml:space="preserve">Art. </w:t>
      </w:r>
      <w:del w:id="2230" w:author="Tomczyk Magdalena" w:date="2024-08-21T11:37:00Z" w16du:dateUtc="2024-08-21T09:37:00Z">
        <w:r w:rsidR="007E5955">
          <w:rPr>
            <w:rStyle w:val="Ppogrubienie"/>
          </w:rPr>
          <w:delText>82</w:delText>
        </w:r>
      </w:del>
      <w:ins w:id="2231" w:author="Tomczyk Magdalena" w:date="2024-08-21T11:37:00Z" w16du:dateUtc="2024-08-21T09:37:00Z">
        <w:r w:rsidRPr="00887786">
          <w:rPr>
            <w:rStyle w:val="Ppogrubienie"/>
          </w:rPr>
          <w:t>11</w:t>
        </w:r>
        <w:r w:rsidR="003724FE">
          <w:rPr>
            <w:rStyle w:val="Ppogrubienie"/>
          </w:rPr>
          <w:t>7</w:t>
        </w:r>
      </w:ins>
      <w:r w:rsidRPr="00887786">
        <w:rPr>
          <w:rStyle w:val="Ppogrubienie"/>
        </w:rPr>
        <w:t>.</w:t>
      </w:r>
      <w:r w:rsidRPr="00753C5E">
        <w:t xml:space="preserve"> Kto, działając w imieniu lub interesie </w:t>
      </w:r>
      <w:del w:id="2232" w:author="Tomczyk Magdalena" w:date="2024-08-21T11:37:00Z" w16du:dateUtc="2024-08-21T09:37:00Z">
        <w:r w:rsidR="007E5955" w:rsidRPr="00012758">
          <w:delText>osoby prawnej lub jednostki organizacyjnej nieposiadającej osobowości prawnej</w:delText>
        </w:r>
        <w:r w:rsidR="00FE57FB">
          <w:delText>,</w:delText>
        </w:r>
        <w:r w:rsidR="007E5955">
          <w:delText xml:space="preserve"> wbrew</w:delText>
        </w:r>
        <w:r w:rsidR="007E5955" w:rsidRPr="00012758">
          <w:delText>:</w:delText>
        </w:r>
      </w:del>
    </w:p>
    <w:p w14:paraId="5DFF089F" w14:textId="77777777" w:rsidR="007E5955" w:rsidRPr="00012758" w:rsidRDefault="007E5955" w:rsidP="007E5955">
      <w:pPr>
        <w:pStyle w:val="PKTpunkt"/>
        <w:rPr>
          <w:del w:id="2233" w:author="Tomczyk Magdalena" w:date="2024-08-21T11:37:00Z" w16du:dateUtc="2024-08-21T09:37:00Z"/>
        </w:rPr>
      </w:pPr>
      <w:del w:id="2234" w:author="Tomczyk Magdalena" w:date="2024-08-21T11:37:00Z" w16du:dateUtc="2024-08-21T09:37:00Z">
        <w:r w:rsidRPr="00012758">
          <w:delText>1)</w:delText>
        </w:r>
        <w:r>
          <w:tab/>
        </w:r>
        <w:r w:rsidRPr="00012758">
          <w:delText xml:space="preserve">obowiązkowi, o którym mowa w art. </w:delText>
        </w:r>
        <w:r>
          <w:delText>6</w:delText>
        </w:r>
        <w:r w:rsidR="00266696">
          <w:delText xml:space="preserve"> </w:delText>
        </w:r>
        <w:r w:rsidRPr="00012758">
          <w:delText xml:space="preserve">ust. 1, nie przechowuje na trwałym nośniku dokumentacji związanej z prowadzeniem działalności </w:delText>
        </w:r>
        <w:r w:rsidR="00FE57FB">
          <w:delText>jako</w:delText>
        </w:r>
      </w:del>
      <w:ins w:id="2235" w:author="Tomczyk Magdalena" w:date="2024-08-21T11:37:00Z" w16du:dateUtc="2024-08-21T09:37:00Z">
        <w:r w:rsidR="00753C5E" w:rsidRPr="00753C5E">
          <w:t>dostawcy</w:t>
        </w:r>
      </w:ins>
      <w:r w:rsidR="00753C5E" w:rsidRPr="00753C5E">
        <w:t xml:space="preserve"> usług w zakresie </w:t>
      </w:r>
      <w:proofErr w:type="spellStart"/>
      <w:r w:rsidR="00753C5E" w:rsidRPr="00753C5E">
        <w:t>kryptoaktywów</w:t>
      </w:r>
      <w:proofErr w:type="spellEnd"/>
      <w:r w:rsidR="00753C5E" w:rsidRPr="00753C5E">
        <w:t>,</w:t>
      </w:r>
    </w:p>
    <w:p w14:paraId="1BFAAB2F" w14:textId="77777777" w:rsidR="007E5955" w:rsidRPr="00012758" w:rsidRDefault="007E5955" w:rsidP="007E5955">
      <w:pPr>
        <w:pStyle w:val="PKTpunkt"/>
        <w:rPr>
          <w:del w:id="2236" w:author="Tomczyk Magdalena" w:date="2024-08-21T11:37:00Z" w16du:dateUtc="2024-08-21T09:37:00Z"/>
        </w:rPr>
      </w:pPr>
      <w:del w:id="2237" w:author="Tomczyk Magdalena" w:date="2024-08-21T11:37:00Z" w16du:dateUtc="2024-08-21T09:37:00Z">
        <w:r w:rsidRPr="00012758">
          <w:delText>2)</w:delText>
        </w:r>
        <w:r>
          <w:tab/>
        </w:r>
        <w:r w:rsidRPr="00012758">
          <w:delText xml:space="preserve">nakazowi wynikającemu z decyzji wydanej na podstawie art. </w:delText>
        </w:r>
        <w:r>
          <w:delText>5</w:delText>
        </w:r>
        <w:r w:rsidRPr="00012758">
          <w:delText xml:space="preserve"> ust. </w:delText>
        </w:r>
        <w:r w:rsidR="00EC149C">
          <w:delText>5</w:delText>
        </w:r>
        <w:r>
          <w:delText>,</w:delText>
        </w:r>
        <w:r w:rsidRPr="00012758">
          <w:delText xml:space="preserve"> nie dokonuje przeniesienia na innego dostawcę usług w zakresie kryptoaktywów praw i obowiązków wynikających z umów zawartych z klientami</w:delText>
        </w:r>
        <w:r>
          <w:delText>,</w:delText>
        </w:r>
      </w:del>
    </w:p>
    <w:p w14:paraId="5B19C5F5" w14:textId="62BAB214" w:rsidR="002F41FF" w:rsidRDefault="007E5955" w:rsidP="00887786">
      <w:pPr>
        <w:pStyle w:val="ARTartustawynprozporzdzenia"/>
        <w:pPrChange w:id="2238" w:author="Tomczyk Magdalena" w:date="2024-08-21T11:37:00Z" w16du:dateUtc="2024-08-21T09:37:00Z">
          <w:pPr>
            <w:pStyle w:val="PKTpunkt"/>
          </w:pPr>
        </w:pPrChange>
      </w:pPr>
      <w:del w:id="2239" w:author="Tomczyk Magdalena" w:date="2024-08-21T11:37:00Z" w16du:dateUtc="2024-08-21T09:37:00Z">
        <w:r w:rsidRPr="00012758">
          <w:delText>3)</w:delText>
        </w:r>
        <w:r>
          <w:tab/>
          <w:delText xml:space="preserve">obowiązkowi, </w:delText>
        </w:r>
        <w:r w:rsidRPr="00012758">
          <w:delText>nie wyda</w:delText>
        </w:r>
        <w:r>
          <w:delText>je</w:delText>
        </w:r>
        <w:r w:rsidRPr="00012758">
          <w:delText xml:space="preserve"> dokumentów</w:delText>
        </w:r>
      </w:del>
      <w:ins w:id="2240" w:author="Tomczyk Magdalena" w:date="2024-08-21T11:37:00Z" w16du:dateUtc="2024-08-21T09:37:00Z">
        <w:r w:rsidR="00753C5E" w:rsidRPr="00753C5E">
          <w:t xml:space="preserve"> nie dopełnia obowiązku dokonania blokady, o której mowa w art. 59 ust. 1, lub przedłużenia blokady lub wstrzymania transakcji</w:t>
        </w:r>
      </w:ins>
      <w:r w:rsidR="00753C5E" w:rsidRPr="00753C5E">
        <w:t xml:space="preserve">, o których mowa w art. </w:t>
      </w:r>
      <w:del w:id="2241" w:author="Tomczyk Magdalena" w:date="2024-08-21T11:37:00Z" w16du:dateUtc="2024-08-21T09:37:00Z">
        <w:r>
          <w:delText>5</w:delText>
        </w:r>
      </w:del>
      <w:ins w:id="2242" w:author="Tomczyk Magdalena" w:date="2024-08-21T11:37:00Z" w16du:dateUtc="2024-08-21T09:37:00Z">
        <w:r w:rsidR="00753C5E" w:rsidRPr="00753C5E">
          <w:t>60</w:t>
        </w:r>
      </w:ins>
      <w:r w:rsidR="00753C5E" w:rsidRPr="00753C5E">
        <w:t xml:space="preserve"> ust. </w:t>
      </w:r>
      <w:del w:id="2243" w:author="Tomczyk Magdalena" w:date="2024-08-21T11:37:00Z" w16du:dateUtc="2024-08-21T09:37:00Z">
        <w:r w:rsidR="00EC149C">
          <w:delText>6</w:delText>
        </w:r>
        <w:r>
          <w:delText>,</w:delText>
        </w:r>
      </w:del>
      <w:ins w:id="2244" w:author="Tomczyk Magdalena" w:date="2024-08-21T11:37:00Z" w16du:dateUtc="2024-08-21T09:37:00Z">
        <w:r w:rsidR="00753C5E" w:rsidRPr="00753C5E">
          <w:t xml:space="preserve">1, </w:t>
        </w:r>
      </w:ins>
    </w:p>
    <w:p w14:paraId="2F4E91A4" w14:textId="77777777" w:rsidR="002F41FF" w:rsidRPr="00753C5E" w:rsidRDefault="002F41FF" w:rsidP="002F41FF">
      <w:pPr>
        <w:pStyle w:val="SKARNsankcjakarnawszczeglnociwKodeksiekarnym"/>
        <w:rPr>
          <w:moveFrom w:id="2245" w:author="Tomczyk Magdalena" w:date="2024-08-21T11:37:00Z" w16du:dateUtc="2024-08-21T09:37:00Z"/>
        </w:rPr>
      </w:pPr>
      <w:moveFromRangeStart w:id="2246" w:author="Tomczyk Magdalena" w:date="2024-08-21T11:37:00Z" w:name="move175132675"/>
      <w:moveFrom w:id="2247" w:author="Tomczyk Magdalena" w:date="2024-08-21T11:37:00Z" w16du:dateUtc="2024-08-21T09:37:00Z">
        <w:r w:rsidRPr="00753C5E">
          <w:t>podlega karze aresztu, ograniczenia wolności albo grzywny.</w:t>
        </w:r>
      </w:moveFrom>
    </w:p>
    <w:moveFromRangeEnd w:id="2246"/>
    <w:p w14:paraId="21781E37" w14:textId="35781711" w:rsidR="00753C5E" w:rsidRPr="00753C5E" w:rsidRDefault="00753C5E" w:rsidP="009B3BEF">
      <w:pPr>
        <w:pStyle w:val="SKARNsankcjakarnawszczeglnociwKodeksiekarnym"/>
        <w:rPr>
          <w:ins w:id="2248" w:author="Tomczyk Magdalena" w:date="2024-08-21T11:37:00Z" w16du:dateUtc="2024-08-21T09:37:00Z"/>
        </w:rPr>
      </w:pPr>
      <w:ins w:id="2249" w:author="Tomczyk Magdalena" w:date="2024-08-21T11:37:00Z" w16du:dateUtc="2024-08-21T09:37:00Z">
        <w:r w:rsidRPr="00753C5E">
          <w:t>podlega grzywnie do 1 000 000 zł albo karze pozbawienia wolności do lat 3, albo obu tym karom łącznie.</w:t>
        </w:r>
      </w:ins>
    </w:p>
    <w:p w14:paraId="3381E2DC" w14:textId="5AC5AADC" w:rsidR="002F41FF" w:rsidRDefault="00753C5E" w:rsidP="00887786">
      <w:pPr>
        <w:pStyle w:val="ARTartustawynprozporzdzenia"/>
      </w:pPr>
      <w:r w:rsidRPr="00887786">
        <w:rPr>
          <w:rStyle w:val="Ppogrubienie"/>
        </w:rPr>
        <w:t xml:space="preserve">Art. </w:t>
      </w:r>
      <w:del w:id="2250" w:author="Tomczyk Magdalena" w:date="2024-08-21T11:37:00Z" w16du:dateUtc="2024-08-21T09:37:00Z">
        <w:r w:rsidR="007E5955">
          <w:rPr>
            <w:rStyle w:val="Ppogrubienie"/>
          </w:rPr>
          <w:delText>83</w:delText>
        </w:r>
      </w:del>
      <w:ins w:id="2251" w:author="Tomczyk Magdalena" w:date="2024-08-21T11:37:00Z" w16du:dateUtc="2024-08-21T09:37:00Z">
        <w:r w:rsidRPr="00887786">
          <w:rPr>
            <w:rStyle w:val="Ppogrubienie"/>
          </w:rPr>
          <w:t>11</w:t>
        </w:r>
        <w:r w:rsidR="002F41FF">
          <w:rPr>
            <w:rStyle w:val="Ppogrubienie"/>
          </w:rPr>
          <w:t>8</w:t>
        </w:r>
      </w:ins>
      <w:r w:rsidRPr="00887786">
        <w:rPr>
          <w:rStyle w:val="Ppogrubienie"/>
        </w:rPr>
        <w:t>.</w:t>
      </w:r>
      <w:r w:rsidRPr="00753C5E">
        <w:t xml:space="preserve"> 1. Kto utrudnia lub udaremnia przeprowadzenie kontroli, o której mowa w art. </w:t>
      </w:r>
      <w:del w:id="2252" w:author="Tomczyk Magdalena" w:date="2024-08-21T11:37:00Z" w16du:dateUtc="2024-08-21T09:37:00Z">
        <w:r w:rsidR="007E5955">
          <w:delText>21</w:delText>
        </w:r>
      </w:del>
      <w:ins w:id="2253" w:author="Tomczyk Magdalena" w:date="2024-08-21T11:37:00Z" w16du:dateUtc="2024-08-21T09:37:00Z">
        <w:r w:rsidRPr="00753C5E">
          <w:t>5</w:t>
        </w:r>
        <w:r w:rsidR="002F41FF">
          <w:t>3</w:t>
        </w:r>
      </w:ins>
      <w:r w:rsidRPr="00753C5E">
        <w:t xml:space="preserve"> ust. 1,</w:t>
      </w:r>
      <w:ins w:id="2254" w:author="Tomczyk Magdalena" w:date="2024-08-21T11:37:00Z" w16du:dateUtc="2024-08-21T09:37:00Z">
        <w:r w:rsidR="00887786">
          <w:t xml:space="preserve"> </w:t>
        </w:r>
      </w:ins>
    </w:p>
    <w:p w14:paraId="682E700F" w14:textId="0F89C61C" w:rsidR="00753C5E" w:rsidRPr="00753C5E" w:rsidRDefault="00753C5E" w:rsidP="009B3BEF">
      <w:pPr>
        <w:pStyle w:val="SKARNsankcjakarnawszczeglnociwKodeksiekarnym"/>
      </w:pPr>
      <w:r w:rsidRPr="00753C5E">
        <w:t>podlega grzywnie do 500 000 zł, karze ograniczenia wolności albo pozbawienia wolności do lat 2.</w:t>
      </w:r>
    </w:p>
    <w:p w14:paraId="588DCF5B" w14:textId="48E374C3" w:rsidR="00753C5E" w:rsidRDefault="00753C5E" w:rsidP="00753C5E">
      <w:pPr>
        <w:pStyle w:val="USTustnpkodeksu"/>
      </w:pPr>
      <w:r w:rsidRPr="00753C5E">
        <w:t>2. Tej samej karze podlega, kto dopuszcza się czynu określonego w ust. 1, działając w imieniu lub w interesie osoby prawnej lub jednostki organizacyjnej nieposiadającej osobowości prawnej.</w:t>
      </w:r>
    </w:p>
    <w:p w14:paraId="6986B7B4" w14:textId="3CFFB30A" w:rsidR="002F41FF" w:rsidRPr="00753C5E" w:rsidRDefault="002F41FF" w:rsidP="002F41FF">
      <w:pPr>
        <w:pStyle w:val="ARTartustawynprozporzdzenia"/>
        <w:rPr>
          <w:ins w:id="2255" w:author="Tomczyk Magdalena" w:date="2024-08-21T11:37:00Z" w16du:dateUtc="2024-08-21T09:37:00Z"/>
        </w:rPr>
      </w:pPr>
      <w:ins w:id="2256" w:author="Tomczyk Magdalena" w:date="2024-08-21T11:37:00Z" w16du:dateUtc="2024-08-21T09:37:00Z">
        <w:r w:rsidRPr="00887786">
          <w:rPr>
            <w:rStyle w:val="Ppogrubienie"/>
          </w:rPr>
          <w:t>Art.11</w:t>
        </w:r>
        <w:r>
          <w:rPr>
            <w:rStyle w:val="Ppogrubienie"/>
          </w:rPr>
          <w:t>9</w:t>
        </w:r>
        <w:r w:rsidRPr="00887786">
          <w:rPr>
            <w:rStyle w:val="Ppogrubienie"/>
          </w:rPr>
          <w:t>.</w:t>
        </w:r>
        <w:r w:rsidRPr="00753C5E">
          <w:t xml:space="preserve"> 1. Kto, działając w imieniu lub interesie osoby prawnej lub jednostki organizacyjnej nieposiadającej osobowości prawnej, wbrew:</w:t>
        </w:r>
      </w:ins>
    </w:p>
    <w:p w14:paraId="70425917" w14:textId="77777777" w:rsidR="002F41FF" w:rsidRPr="00753C5E" w:rsidRDefault="002F41FF" w:rsidP="002F41FF">
      <w:pPr>
        <w:pStyle w:val="PKTpunkt"/>
        <w:rPr>
          <w:ins w:id="2257" w:author="Tomczyk Magdalena" w:date="2024-08-21T11:37:00Z" w16du:dateUtc="2024-08-21T09:37:00Z"/>
        </w:rPr>
      </w:pPr>
      <w:ins w:id="2258" w:author="Tomczyk Magdalena" w:date="2024-08-21T11:37:00Z" w16du:dateUtc="2024-08-21T09:37:00Z">
        <w:r w:rsidRPr="00753C5E">
          <w:t>1)</w:t>
        </w:r>
        <w:r w:rsidRPr="00753C5E">
          <w:tab/>
          <w:t xml:space="preserve">obowiązkowi, o którym mowa w art. 7 ust. 1, nie przechowuje na trwałym nośniku dokumentacji związanej z prowadzeniem działalności jako </w:t>
        </w:r>
        <w:r>
          <w:t xml:space="preserve">dostawca </w:t>
        </w:r>
        <w:r w:rsidRPr="00753C5E">
          <w:t xml:space="preserve">usług w zakresie </w:t>
        </w:r>
        <w:proofErr w:type="spellStart"/>
        <w:r w:rsidRPr="00753C5E">
          <w:t>kryptoaktywów</w:t>
        </w:r>
        <w:proofErr w:type="spellEnd"/>
        <w:r w:rsidRPr="00753C5E">
          <w:t>,</w:t>
        </w:r>
      </w:ins>
    </w:p>
    <w:p w14:paraId="3C60CC5B" w14:textId="77777777" w:rsidR="002F41FF" w:rsidRDefault="002F41FF" w:rsidP="002F41FF">
      <w:pPr>
        <w:pStyle w:val="PKTpunkt"/>
        <w:rPr>
          <w:ins w:id="2259" w:author="Tomczyk Magdalena" w:date="2024-08-21T11:37:00Z" w16du:dateUtc="2024-08-21T09:37:00Z"/>
        </w:rPr>
      </w:pPr>
      <w:ins w:id="2260" w:author="Tomczyk Magdalena" w:date="2024-08-21T11:37:00Z" w16du:dateUtc="2024-08-21T09:37:00Z">
        <w:r w:rsidRPr="00753C5E">
          <w:t>2)</w:t>
        </w:r>
        <w:r w:rsidRPr="00753C5E">
          <w:tab/>
          <w:t>nakazowi</w:t>
        </w:r>
        <w:r>
          <w:t xml:space="preserve">, o którym mowa w </w:t>
        </w:r>
        <w:r w:rsidRPr="00753C5E">
          <w:t xml:space="preserve">art. 6 ust. 4, nie dokonuje przeniesienia na innego dostawcę usług w zakresie </w:t>
        </w:r>
        <w:proofErr w:type="spellStart"/>
        <w:r w:rsidRPr="00753C5E">
          <w:t>kryptoaktywów</w:t>
        </w:r>
        <w:proofErr w:type="spellEnd"/>
        <w:r w:rsidRPr="00753C5E">
          <w:t xml:space="preserve"> praw i obowiązków wynikających z umów zawartych z klientami,</w:t>
        </w:r>
      </w:ins>
    </w:p>
    <w:p w14:paraId="688C826B" w14:textId="77777777" w:rsidR="002F41FF" w:rsidRDefault="002F41FF" w:rsidP="002F41FF">
      <w:pPr>
        <w:pStyle w:val="PKTpunkt"/>
        <w:rPr>
          <w:ins w:id="2261" w:author="Tomczyk Magdalena" w:date="2024-08-21T11:37:00Z" w16du:dateUtc="2024-08-21T09:37:00Z"/>
        </w:rPr>
      </w:pPr>
      <w:ins w:id="2262" w:author="Tomczyk Magdalena" w:date="2024-08-21T11:37:00Z" w16du:dateUtc="2024-08-21T09:37:00Z">
        <w:r w:rsidRPr="00753C5E">
          <w:t>3)</w:t>
        </w:r>
        <w:r w:rsidRPr="00753C5E">
          <w:tab/>
          <w:t>obowiązkowi</w:t>
        </w:r>
        <w:r>
          <w:t xml:space="preserve"> określonemu w art. 6 ust. 5</w:t>
        </w:r>
        <w:r w:rsidRPr="00753C5E">
          <w:t xml:space="preserve"> nie wydaje dokumentów, o których mowa w </w:t>
        </w:r>
        <w:r>
          <w:t>tym przepisie</w:t>
        </w:r>
      </w:ins>
    </w:p>
    <w:p w14:paraId="71742806" w14:textId="77777777" w:rsidR="002F41FF" w:rsidRPr="00753C5E" w:rsidRDefault="002F41FF" w:rsidP="002F41FF">
      <w:pPr>
        <w:pStyle w:val="SKARNsankcjakarnawszczeglnociwKodeksiekarnym"/>
        <w:rPr>
          <w:moveTo w:id="2263" w:author="Tomczyk Magdalena" w:date="2024-08-21T11:37:00Z" w16du:dateUtc="2024-08-21T09:37:00Z"/>
        </w:rPr>
      </w:pPr>
      <w:moveToRangeStart w:id="2264" w:author="Tomczyk Magdalena" w:date="2024-08-21T11:37:00Z" w:name="move175132675"/>
      <w:moveTo w:id="2265" w:author="Tomczyk Magdalena" w:date="2024-08-21T11:37:00Z" w16du:dateUtc="2024-08-21T09:37:00Z">
        <w:r w:rsidRPr="00753C5E">
          <w:t>podlega karze aresztu, ograniczenia wolności albo grzywny.</w:t>
        </w:r>
      </w:moveTo>
    </w:p>
    <w:moveToRangeEnd w:id="2264"/>
    <w:p w14:paraId="59032A9D" w14:textId="5CC4F4FC" w:rsidR="002F41FF" w:rsidRPr="00753C5E" w:rsidRDefault="002F41FF" w:rsidP="00062104">
      <w:pPr>
        <w:pStyle w:val="USTustnpkodeksu"/>
        <w:rPr>
          <w:ins w:id="2266" w:author="Tomczyk Magdalena" w:date="2024-08-21T11:37:00Z" w16du:dateUtc="2024-08-21T09:37:00Z"/>
        </w:rPr>
      </w:pPr>
      <w:ins w:id="2267" w:author="Tomczyk Magdalena" w:date="2024-08-21T11:37:00Z" w16du:dateUtc="2024-08-21T09:37:00Z">
        <w:r w:rsidRPr="00753C5E">
          <w:t xml:space="preserve">2. Tej samej karze podlega, kto wbrew </w:t>
        </w:r>
        <w:r>
          <w:t>żądaniu, o którym mowa w</w:t>
        </w:r>
        <w:r w:rsidRPr="00753C5E">
          <w:t xml:space="preserve"> 43 ust. 3, nie sporządza </w:t>
        </w:r>
        <w:r w:rsidR="00F90C10">
          <w:t>lub</w:t>
        </w:r>
        <w:r w:rsidRPr="00753C5E">
          <w:t xml:space="preserve"> nie przekazuje informacji, o których mowa w tym przepisie.</w:t>
        </w:r>
      </w:ins>
    </w:p>
    <w:p w14:paraId="24DCF51C" w14:textId="77777777" w:rsidR="000A02F1" w:rsidRPr="000A02F1" w:rsidRDefault="000A02F1" w:rsidP="000A02F1">
      <w:pPr>
        <w:pStyle w:val="ROZDZODDZOZNoznaczenierozdziauluboddziau"/>
        <w:rPr>
          <w:ins w:id="2268" w:author="Tomczyk Magdalena" w:date="2024-08-21T11:37:00Z" w16du:dateUtc="2024-08-21T09:37:00Z"/>
        </w:rPr>
      </w:pPr>
      <w:bookmarkStart w:id="2269" w:name="_Hlk173855886"/>
      <w:ins w:id="2270" w:author="Tomczyk Magdalena" w:date="2024-08-21T11:37:00Z" w16du:dateUtc="2024-08-21T09:37:00Z">
        <w:r w:rsidRPr="000A02F1">
          <w:t>Rozdział 8</w:t>
        </w:r>
      </w:ins>
    </w:p>
    <w:p w14:paraId="6C38AA89" w14:textId="77777777" w:rsidR="00753C5E" w:rsidRPr="00753C5E" w:rsidRDefault="00753C5E" w:rsidP="00887786">
      <w:pPr>
        <w:pStyle w:val="ROZDZODDZOZNoznaczenierozdziauluboddziau"/>
        <w:rPr>
          <w:moveFrom w:id="2271" w:author="Tomczyk Magdalena" w:date="2024-08-21T11:37:00Z" w16du:dateUtc="2024-08-21T09:37:00Z"/>
        </w:rPr>
      </w:pPr>
      <w:moveFromRangeStart w:id="2272" w:author="Tomczyk Magdalena" w:date="2024-08-21T11:37:00Z" w:name="move175132674"/>
      <w:moveFrom w:id="2273" w:author="Tomczyk Magdalena" w:date="2024-08-21T11:37:00Z" w16du:dateUtc="2024-08-21T09:37:00Z">
        <w:r w:rsidRPr="00753C5E">
          <w:t>Rozdział 7</w:t>
        </w:r>
      </w:moveFrom>
    </w:p>
    <w:moveFromRangeEnd w:id="2272"/>
    <w:p w14:paraId="4BB3E79F" w14:textId="77777777" w:rsidR="000A02F1" w:rsidRPr="000A02F1" w:rsidRDefault="000A02F1" w:rsidP="000A02F1">
      <w:pPr>
        <w:pStyle w:val="TYTDZPRZEDMprzedmiotregulacjitytuulubdziau"/>
        <w:pPrChange w:id="2274" w:author="Tomczyk Magdalena" w:date="2024-08-21T11:37:00Z" w16du:dateUtc="2024-08-21T09:37:00Z">
          <w:pPr>
            <w:pStyle w:val="ROZDZODDZPRZEDMprzedmiotregulacjirozdziauluboddziau"/>
          </w:pPr>
        </w:pPrChange>
      </w:pPr>
      <w:r w:rsidRPr="000A02F1">
        <w:t>Zmiany w przepisach obowiązujących</w:t>
      </w:r>
    </w:p>
    <w:p w14:paraId="4FC99E4B" w14:textId="54F34A32" w:rsidR="000A02F1" w:rsidRPr="000A02F1" w:rsidRDefault="000A02F1" w:rsidP="000A02F1">
      <w:pPr>
        <w:pStyle w:val="ARTartustawynprozporzdzenia"/>
        <w:rPr>
          <w:ins w:id="2275" w:author="Tomczyk Magdalena" w:date="2024-08-21T11:37:00Z" w16du:dateUtc="2024-08-21T09:37:00Z"/>
        </w:rPr>
      </w:pPr>
      <w:r w:rsidRPr="000A02F1">
        <w:rPr>
          <w:rStyle w:val="Ppogrubienie"/>
        </w:rPr>
        <w:t xml:space="preserve">Art. </w:t>
      </w:r>
      <w:del w:id="2276" w:author="Tomczyk Magdalena" w:date="2024-08-21T11:37:00Z" w16du:dateUtc="2024-08-21T09:37:00Z">
        <w:r w:rsidR="0062731F">
          <w:rPr>
            <w:rStyle w:val="Ppogrubienie"/>
          </w:rPr>
          <w:delText>84</w:delText>
        </w:r>
      </w:del>
      <w:ins w:id="2277" w:author="Tomczyk Magdalena" w:date="2024-08-21T11:37:00Z" w16du:dateUtc="2024-08-21T09:37:00Z">
        <w:r w:rsidRPr="000A02F1">
          <w:rPr>
            <w:rStyle w:val="Ppogrubienie"/>
          </w:rPr>
          <w:t>1</w:t>
        </w:r>
        <w:r w:rsidR="009874BF">
          <w:rPr>
            <w:rStyle w:val="Ppogrubienie"/>
          </w:rPr>
          <w:t>20</w:t>
        </w:r>
      </w:ins>
      <w:r w:rsidRPr="000A02F1">
        <w:rPr>
          <w:rStyle w:val="Ppogrubienie"/>
        </w:rPr>
        <w:t>.</w:t>
      </w:r>
      <w:r w:rsidRPr="000A02F1">
        <w:t xml:space="preserve"> W ustawie z dnia 6 kwietnia 1990 r. o Policji </w:t>
      </w:r>
      <w:bookmarkStart w:id="2278" w:name="_Hlk174097287"/>
      <w:ins w:id="2279" w:author="Tomczyk Magdalena" w:date="2024-08-21T11:37:00Z" w16du:dateUtc="2024-08-21T09:37:00Z">
        <w:r w:rsidRPr="000A02F1">
          <w:t xml:space="preserve">(Dz. U. z 2024 r. poz. 145, 1006 i 1089) </w:t>
        </w:r>
      </w:ins>
      <w:bookmarkEnd w:id="2278"/>
      <w:r w:rsidRPr="000A02F1">
        <w:t>w art. 20</w:t>
      </w:r>
      <w:bookmarkStart w:id="2280" w:name="_Hlk165015558"/>
      <w:r w:rsidRPr="000A02F1">
        <w:t xml:space="preserve"> </w:t>
      </w:r>
      <w:ins w:id="2281" w:author="Tomczyk Magdalena" w:date="2024-08-21T11:37:00Z" w16du:dateUtc="2024-08-21T09:37:00Z">
        <w:r w:rsidRPr="000A02F1">
          <w:t>wprowadza się następujące zmiany</w:t>
        </w:r>
        <w:bookmarkEnd w:id="2280"/>
        <w:r w:rsidRPr="000A02F1">
          <w:t>:</w:t>
        </w:r>
      </w:ins>
    </w:p>
    <w:p w14:paraId="04CA93CB" w14:textId="77777777" w:rsidR="000A02F1" w:rsidRPr="000A02F1" w:rsidRDefault="000A02F1" w:rsidP="000A02F1">
      <w:pPr>
        <w:pStyle w:val="PKTpunkt"/>
        <w:pPrChange w:id="2282" w:author="Tomczyk Magdalena" w:date="2024-08-21T11:37:00Z" w16du:dateUtc="2024-08-21T09:37:00Z">
          <w:pPr>
            <w:pStyle w:val="ARTartustawynprozporzdzenia"/>
          </w:pPr>
        </w:pPrChange>
      </w:pPr>
      <w:ins w:id="2283" w:author="Tomczyk Magdalena" w:date="2024-08-21T11:37:00Z" w16du:dateUtc="2024-08-21T09:37:00Z">
        <w:r w:rsidRPr="000A02F1">
          <w:t>1)</w:t>
        </w:r>
        <w:r w:rsidRPr="000A02F1">
          <w:tab/>
        </w:r>
      </w:ins>
      <w:r w:rsidRPr="000A02F1">
        <w:t>w ust. 3 w pkt 12 kropkę zastępuje się średnikiem i dodaje się pkt 13 w brzmieniu:</w:t>
      </w:r>
      <w:ins w:id="2284" w:author="Tomczyk Magdalena" w:date="2024-08-21T11:37:00Z" w16du:dateUtc="2024-08-21T09:37:00Z">
        <w:r w:rsidRPr="000A02F1">
          <w:t xml:space="preserve">  </w:t>
        </w:r>
      </w:ins>
    </w:p>
    <w:p w14:paraId="6A947F7A" w14:textId="1B64F9DB" w:rsidR="000A02F1" w:rsidRPr="000A02F1" w:rsidRDefault="000A02F1" w:rsidP="000A02F1">
      <w:pPr>
        <w:pStyle w:val="ZPKTzmpktartykuempunktem"/>
        <w:pPrChange w:id="2285" w:author="Tomczyk Magdalena" w:date="2024-08-21T11:37:00Z" w16du:dateUtc="2024-08-21T09:37:00Z">
          <w:pPr>
            <w:pStyle w:val="ARTartustawynprozporzdzenia"/>
          </w:pPr>
        </w:pPrChange>
      </w:pPr>
      <w:r w:rsidRPr="000A02F1">
        <w:t>„13)</w:t>
      </w:r>
      <w:r w:rsidRPr="000A02F1">
        <w:tab/>
        <w:t xml:space="preserve">stanowiących tajemnicę zawodową, o której mowa w art. </w:t>
      </w:r>
      <w:del w:id="2286" w:author="Tomczyk Magdalena" w:date="2024-08-21T11:37:00Z" w16du:dateUtc="2024-08-21T09:37:00Z">
        <w:r w:rsidR="0062731F">
          <w:delText>9</w:delText>
        </w:r>
      </w:del>
      <w:ins w:id="2287" w:author="Tomczyk Magdalena" w:date="2024-08-21T11:37:00Z" w16du:dateUtc="2024-08-21T09:37:00Z">
        <w:r w:rsidRPr="000A02F1">
          <w:t>11</w:t>
        </w:r>
      </w:ins>
      <w:r w:rsidRPr="000A02F1">
        <w:t xml:space="preserve"> ustawy z dnia …….. o </w:t>
      </w:r>
      <w:del w:id="2288" w:author="Tomczyk Magdalena" w:date="2024-08-21T11:37:00Z" w16du:dateUtc="2024-08-21T09:37:00Z">
        <w:r w:rsidR="0062731F">
          <w:delText>kryptoaktywach</w:delText>
        </w:r>
      </w:del>
      <w:ins w:id="2289" w:author="Tomczyk Magdalena" w:date="2024-08-21T11:37:00Z" w16du:dateUtc="2024-08-21T09:37:00Z">
        <w:r w:rsidRPr="000A02F1">
          <w:t xml:space="preserve">rynku </w:t>
        </w:r>
        <w:proofErr w:type="spellStart"/>
        <w:r w:rsidRPr="000A02F1">
          <w:t>kryptoaktywów</w:t>
        </w:r>
      </w:ins>
      <w:proofErr w:type="spellEnd"/>
      <w:r w:rsidRPr="000A02F1">
        <w:t xml:space="preserve"> (Dz. U. poz.  </w:t>
      </w:r>
      <w:del w:id="2290" w:author="Tomczyk Magdalena" w:date="2024-08-21T11:37:00Z" w16du:dateUtc="2024-08-21T09:37:00Z">
        <w:r w:rsidR="0062731F">
          <w:delText>……).</w:delText>
        </w:r>
        <w:r w:rsidR="0062731F" w:rsidRPr="00907A4A">
          <w:delText>”.</w:delText>
        </w:r>
      </w:del>
      <w:ins w:id="2291" w:author="Tomczyk Magdalena" w:date="2024-08-21T11:37:00Z" w16du:dateUtc="2024-08-21T09:37:00Z">
        <w:r w:rsidRPr="000A02F1">
          <w:t>……).”;</w:t>
        </w:r>
      </w:ins>
    </w:p>
    <w:p w14:paraId="5DEB5604" w14:textId="77777777" w:rsidR="000A02F1" w:rsidRPr="000A02F1" w:rsidRDefault="000A02F1" w:rsidP="000A02F1">
      <w:pPr>
        <w:pStyle w:val="PKTpunkt"/>
        <w:rPr>
          <w:ins w:id="2292" w:author="Tomczyk Magdalena" w:date="2024-08-21T11:37:00Z" w16du:dateUtc="2024-08-21T09:37:00Z"/>
        </w:rPr>
      </w:pPr>
      <w:ins w:id="2293" w:author="Tomczyk Magdalena" w:date="2024-08-21T11:37:00Z" w16du:dateUtc="2024-08-21T09:37:00Z">
        <w:r w:rsidRPr="000A02F1">
          <w:t>2)</w:t>
        </w:r>
        <w:r w:rsidRPr="000A02F1">
          <w:tab/>
          <w:t>w ust. 5a w pkt 10 dodaje się przecinek i dodaje się pkt 11 w brzmieniu:</w:t>
        </w:r>
      </w:ins>
    </w:p>
    <w:p w14:paraId="284FCA78" w14:textId="77777777" w:rsidR="000A02F1" w:rsidRPr="000A02F1" w:rsidRDefault="000A02F1" w:rsidP="000A02F1">
      <w:pPr>
        <w:pStyle w:val="ZPKTzmpktartykuempunktem"/>
        <w:rPr>
          <w:ins w:id="2294" w:author="Tomczyk Magdalena" w:date="2024-08-21T11:37:00Z" w16du:dateUtc="2024-08-21T09:37:00Z"/>
        </w:rPr>
      </w:pPr>
      <w:ins w:id="2295" w:author="Tomczyk Magdalena" w:date="2024-08-21T11:37:00Z" w16du:dateUtc="2024-08-21T09:37:00Z">
        <w:r w:rsidRPr="000A02F1">
          <w:t>„11)</w:t>
        </w:r>
        <w:r w:rsidRPr="000A02F1">
          <w:tab/>
          <w:t xml:space="preserve">dotyczące ustalenia, czy osoba fizyczna lub prawna, a także podmiot nieposiadający osobowości prawnej jest stroną umowy, o której mowa w ustawie z dnia … o rynku </w:t>
        </w:r>
        <w:proofErr w:type="spellStart"/>
        <w:r w:rsidRPr="000A02F1">
          <w:t>kryptoaktywów</w:t>
        </w:r>
        <w:proofErr w:type="spellEnd"/>
        <w:r w:rsidRPr="000A02F1">
          <w:t>”.</w:t>
        </w:r>
      </w:ins>
    </w:p>
    <w:p w14:paraId="18173078" w14:textId="0BD20893" w:rsidR="000A02F1" w:rsidRPr="000A02F1" w:rsidRDefault="000A02F1" w:rsidP="000A02F1">
      <w:pPr>
        <w:pStyle w:val="ARTartustawynprozporzdzenia"/>
        <w:rPr>
          <w:ins w:id="2296" w:author="Tomczyk Magdalena" w:date="2024-08-21T11:37:00Z" w16du:dateUtc="2024-08-21T09:37:00Z"/>
        </w:rPr>
      </w:pPr>
      <w:r w:rsidRPr="000A02F1">
        <w:rPr>
          <w:rStyle w:val="Ppogrubienie"/>
        </w:rPr>
        <w:t xml:space="preserve">Art. </w:t>
      </w:r>
      <w:del w:id="2297" w:author="Tomczyk Magdalena" w:date="2024-08-21T11:37:00Z" w16du:dateUtc="2024-08-21T09:37:00Z">
        <w:r w:rsidR="0062731F">
          <w:rPr>
            <w:rStyle w:val="Ppogrubienie"/>
          </w:rPr>
          <w:delText>85</w:delText>
        </w:r>
      </w:del>
      <w:ins w:id="2298" w:author="Tomczyk Magdalena" w:date="2024-08-21T11:37:00Z" w16du:dateUtc="2024-08-21T09:37:00Z">
        <w:r w:rsidRPr="000A02F1">
          <w:rPr>
            <w:rStyle w:val="Ppogrubienie"/>
          </w:rPr>
          <w:t>1</w:t>
        </w:r>
        <w:r w:rsidR="009874BF">
          <w:rPr>
            <w:rStyle w:val="Ppogrubienie"/>
          </w:rPr>
          <w:t>21</w:t>
        </w:r>
        <w:r w:rsidRPr="000A02F1">
          <w:t>. W ustawie z dnia 12 października 1990 r. o Straży Granicznej (Dz. U. z 2024 r. poz. 915 i 1089) w art. 10c wprowadza się następujące zmiany:</w:t>
        </w:r>
      </w:ins>
    </w:p>
    <w:p w14:paraId="4CAB1B06" w14:textId="77777777" w:rsidR="000A02F1" w:rsidRPr="000A02F1" w:rsidRDefault="000A02F1" w:rsidP="000A02F1">
      <w:pPr>
        <w:pStyle w:val="PKTpunkt"/>
        <w:rPr>
          <w:ins w:id="2299" w:author="Tomczyk Magdalena" w:date="2024-08-21T11:37:00Z" w16du:dateUtc="2024-08-21T09:37:00Z"/>
        </w:rPr>
      </w:pPr>
      <w:ins w:id="2300" w:author="Tomczyk Magdalena" w:date="2024-08-21T11:37:00Z" w16du:dateUtc="2024-08-21T09:37:00Z">
        <w:r w:rsidRPr="000A02F1">
          <w:t>1)</w:t>
        </w:r>
        <w:r w:rsidRPr="000A02F1">
          <w:tab/>
          <w:t>w ust. 1 w pkt 12 kropkę zastępuje się średnikiem i dodaje się pkt 13 w brzmieniu:</w:t>
        </w:r>
      </w:ins>
    </w:p>
    <w:p w14:paraId="5B388E31" w14:textId="77777777" w:rsidR="000A02F1" w:rsidRPr="000A02F1" w:rsidRDefault="000A02F1" w:rsidP="000A02F1">
      <w:pPr>
        <w:pStyle w:val="ZPKTzmpktartykuempunktem"/>
        <w:rPr>
          <w:ins w:id="2301" w:author="Tomczyk Magdalena" w:date="2024-08-21T11:37:00Z" w16du:dateUtc="2024-08-21T09:37:00Z"/>
        </w:rPr>
      </w:pPr>
      <w:ins w:id="2302" w:author="Tomczyk Magdalena" w:date="2024-08-21T11:37:00Z" w16du:dateUtc="2024-08-21T09:37:00Z">
        <w:r w:rsidRPr="000A02F1">
          <w:t>„13)</w:t>
        </w:r>
        <w:r w:rsidRPr="000A02F1">
          <w:tab/>
          <w:t xml:space="preserve">stanowiących tajemnicę zawodową, o której mowa w art. 11 ustawy z dnia …….. o rynku </w:t>
        </w:r>
        <w:proofErr w:type="spellStart"/>
        <w:r w:rsidRPr="000A02F1">
          <w:t>kryptoaktywów</w:t>
        </w:r>
        <w:proofErr w:type="spellEnd"/>
        <w:r w:rsidRPr="000A02F1">
          <w:t xml:space="preserve"> (Dz. U. poz. ……).;</w:t>
        </w:r>
      </w:ins>
    </w:p>
    <w:p w14:paraId="23B3E5EA" w14:textId="39D4972B" w:rsidR="000A02F1" w:rsidRPr="000A02F1" w:rsidRDefault="000A02F1" w:rsidP="000A02F1">
      <w:pPr>
        <w:pStyle w:val="PKTpunkt"/>
        <w:rPr>
          <w:ins w:id="2303" w:author="Tomczyk Magdalena" w:date="2024-08-21T11:37:00Z" w16du:dateUtc="2024-08-21T09:37:00Z"/>
        </w:rPr>
      </w:pPr>
      <w:ins w:id="2304" w:author="Tomczyk Magdalena" w:date="2024-08-21T11:37:00Z" w16du:dateUtc="2024-08-21T09:37:00Z">
        <w:r w:rsidRPr="000A02F1">
          <w:t>2)</w:t>
        </w:r>
        <w:r w:rsidRPr="000A02F1">
          <w:tab/>
          <w:t xml:space="preserve">w ust. 4 </w:t>
        </w:r>
        <w:r w:rsidR="002F41FF">
          <w:t>w</w:t>
        </w:r>
        <w:r w:rsidRPr="000A02F1">
          <w:t xml:space="preserve"> pkt 10 dodaje się przecinek i dodaje się pkt 11 w brzmieniu: </w:t>
        </w:r>
      </w:ins>
    </w:p>
    <w:p w14:paraId="4787FC01" w14:textId="77777777" w:rsidR="000A02F1" w:rsidRPr="000A02F1" w:rsidRDefault="000A02F1" w:rsidP="000A02F1">
      <w:pPr>
        <w:pStyle w:val="ZPKTzmpktartykuempunktem"/>
        <w:rPr>
          <w:ins w:id="2305" w:author="Tomczyk Magdalena" w:date="2024-08-21T11:37:00Z" w16du:dateUtc="2024-08-21T09:37:00Z"/>
        </w:rPr>
      </w:pPr>
      <w:ins w:id="2306" w:author="Tomczyk Magdalena" w:date="2024-08-21T11:37:00Z" w16du:dateUtc="2024-08-21T09:37:00Z">
        <w:r w:rsidRPr="000A02F1">
          <w:t>„11)</w:t>
        </w:r>
        <w:r w:rsidRPr="000A02F1">
          <w:tab/>
          <w:t xml:space="preserve">dotyczące ustalenia, czy osoba fizyczna lub prawna, a także podmiot nieposiadający osobowości prawnej jest stroną umowy lub innej czynności prawnej, o której mowa w ustawie z dnia … o rynku </w:t>
        </w:r>
        <w:proofErr w:type="spellStart"/>
        <w:r w:rsidRPr="000A02F1">
          <w:t>kryptoaktywów</w:t>
        </w:r>
        <w:proofErr w:type="spellEnd"/>
        <w:r w:rsidRPr="000A02F1">
          <w:t>”.</w:t>
        </w:r>
      </w:ins>
    </w:p>
    <w:p w14:paraId="46DB7C78" w14:textId="6E5DC1BA" w:rsidR="000A02F1" w:rsidRPr="000A02F1" w:rsidRDefault="000A02F1" w:rsidP="000A02F1">
      <w:pPr>
        <w:pStyle w:val="ARTartustawynprozporzdzenia"/>
      </w:pPr>
      <w:ins w:id="2307" w:author="Tomczyk Magdalena" w:date="2024-08-21T11:37:00Z" w16du:dateUtc="2024-08-21T09:37:00Z">
        <w:r w:rsidRPr="000A02F1">
          <w:rPr>
            <w:rStyle w:val="Ppogrubienie"/>
          </w:rPr>
          <w:t>Art. 1</w:t>
        </w:r>
        <w:r w:rsidR="009874BF">
          <w:rPr>
            <w:rStyle w:val="Ppogrubienie"/>
          </w:rPr>
          <w:t>22</w:t>
        </w:r>
      </w:ins>
      <w:r w:rsidRPr="000A02F1">
        <w:rPr>
          <w:rStyle w:val="Ppogrubienie"/>
        </w:rPr>
        <w:t>.</w:t>
      </w:r>
      <w:r w:rsidRPr="000A02F1">
        <w:rPr>
          <w:rStyle w:val="Ppogrubienie"/>
          <w:rPrChange w:id="2308" w:author="Tomczyk Magdalena" w:date="2024-08-21T11:37:00Z" w16du:dateUtc="2024-08-21T09:37:00Z">
            <w:rPr/>
          </w:rPrChange>
        </w:rPr>
        <w:t xml:space="preserve"> </w:t>
      </w:r>
      <w:r w:rsidRPr="000A02F1">
        <w:t xml:space="preserve">W ustawie z dnia 26 lipca 1991 r. o podatku dochodowym od osób fizycznych (Dz. U. z </w:t>
      </w:r>
      <w:del w:id="2309" w:author="Tomczyk Magdalena" w:date="2024-08-21T11:37:00Z" w16du:dateUtc="2024-08-21T09:37:00Z">
        <w:r w:rsidR="0062731F" w:rsidRPr="0062731F">
          <w:delText>2022</w:delText>
        </w:r>
      </w:del>
      <w:ins w:id="2310" w:author="Tomczyk Magdalena" w:date="2024-08-21T11:37:00Z" w16du:dateUtc="2024-08-21T09:37:00Z">
        <w:r w:rsidRPr="000A02F1">
          <w:t>2024</w:t>
        </w:r>
      </w:ins>
      <w:r w:rsidRPr="000A02F1">
        <w:t xml:space="preserve"> r. poz. </w:t>
      </w:r>
      <w:del w:id="2311" w:author="Tomczyk Magdalena" w:date="2024-08-21T11:37:00Z" w16du:dateUtc="2024-08-21T09:37:00Z">
        <w:r w:rsidR="0062731F" w:rsidRPr="0062731F">
          <w:delText>2647, z późn. zm.</w:delText>
        </w:r>
        <w:r w:rsidR="0062731F" w:rsidRPr="0062731F">
          <w:rPr>
            <w:rStyle w:val="Odwoanieprzypisudolnego"/>
          </w:rPr>
          <w:footnoteReference w:id="7"/>
        </w:r>
        <w:r w:rsidR="0062731F" w:rsidRPr="0062731F">
          <w:rPr>
            <w:rStyle w:val="IGindeksgrny"/>
          </w:rPr>
          <w:delText>)</w:delText>
        </w:r>
        <w:r w:rsidR="0062731F" w:rsidRPr="0062731F">
          <w:delText>)</w:delText>
        </w:r>
      </w:del>
      <w:ins w:id="2313" w:author="Tomczyk Magdalena" w:date="2024-08-21T11:37:00Z" w16du:dateUtc="2024-08-21T09:37:00Z">
        <w:r w:rsidRPr="000A02F1">
          <w:t>226, 232, 854, 858, 859 i 863)</w:t>
        </w:r>
      </w:ins>
      <w:r w:rsidRPr="000A02F1">
        <w:t xml:space="preserve"> wprowadza się następujące zmiany:</w:t>
      </w:r>
    </w:p>
    <w:p w14:paraId="6D42D3B8" w14:textId="77777777" w:rsidR="000A02F1" w:rsidRPr="000A02F1" w:rsidRDefault="000A02F1" w:rsidP="000A02F1">
      <w:pPr>
        <w:pStyle w:val="PKTpunkt"/>
      </w:pPr>
      <w:bookmarkStart w:id="2314" w:name="_Hlk165015498"/>
      <w:r w:rsidRPr="000A02F1">
        <w:t>1)</w:t>
      </w:r>
      <w:r w:rsidRPr="000A02F1">
        <w:tab/>
        <w:t>w art. 5a:</w:t>
      </w:r>
    </w:p>
    <w:p w14:paraId="37C128AA" w14:textId="77777777" w:rsidR="000A02F1" w:rsidRPr="000A02F1" w:rsidRDefault="000A02F1" w:rsidP="000A02F1">
      <w:pPr>
        <w:pStyle w:val="LITlitera"/>
      </w:pPr>
      <w:r w:rsidRPr="000A02F1">
        <w:t>a)</w:t>
      </w:r>
      <w:r w:rsidRPr="000A02F1">
        <w:tab/>
        <w:t>pkt 33a otrzymuje brzmienie:</w:t>
      </w:r>
    </w:p>
    <w:p w14:paraId="0841CE1D" w14:textId="085522C8" w:rsidR="000A02F1" w:rsidRPr="000A02F1" w:rsidRDefault="000A02F1" w:rsidP="00C46F9E">
      <w:pPr>
        <w:pStyle w:val="ZLITPKTzmpktliter"/>
      </w:pPr>
      <w:r w:rsidRPr="000A02F1">
        <w:t>„33a)</w:t>
      </w:r>
      <w:r w:rsidRPr="000A02F1">
        <w:tab/>
        <w:t>walucie wirtualnej – oznacza to cyfrowe odwzorowanie wartości, które nie jest:</w:t>
      </w:r>
    </w:p>
    <w:bookmarkEnd w:id="2314"/>
    <w:p w14:paraId="5F8CE588" w14:textId="77777777" w:rsidR="000A02F1" w:rsidRPr="000A02F1" w:rsidRDefault="000A02F1" w:rsidP="00C46F9E">
      <w:pPr>
        <w:pStyle w:val="ZLITLITzmlitliter"/>
        <w:pPrChange w:id="2315" w:author="Tomczyk Magdalena" w:date="2024-08-21T11:37:00Z" w16du:dateUtc="2024-08-21T09:37:00Z">
          <w:pPr>
            <w:pStyle w:val="ZLITLITwPKTzmlitwpktliter"/>
          </w:pPr>
        </w:pPrChange>
      </w:pPr>
      <w:r w:rsidRPr="000A02F1">
        <w:t>a)</w:t>
      </w:r>
      <w:r w:rsidRPr="000A02F1">
        <w:tab/>
        <w:t>prawnym środkiem płatniczym emitowanym przez Narodowy Bank Polski, zagraniczne banki centralne lub inne organy administracji publicznej,</w:t>
      </w:r>
    </w:p>
    <w:p w14:paraId="3B4E78AF" w14:textId="77777777" w:rsidR="000A02F1" w:rsidRPr="000A02F1" w:rsidRDefault="000A02F1" w:rsidP="00C46F9E">
      <w:pPr>
        <w:pStyle w:val="ZLITLITzmlitliter"/>
        <w:pPrChange w:id="2316" w:author="Tomczyk Magdalena" w:date="2024-08-21T11:37:00Z" w16du:dateUtc="2024-08-21T09:37:00Z">
          <w:pPr>
            <w:pStyle w:val="ZLITLITwPKTzmlitwpktliter"/>
          </w:pPr>
        </w:pPrChange>
      </w:pPr>
      <w:r w:rsidRPr="000A02F1">
        <w:t>b)</w:t>
      </w:r>
      <w:r w:rsidRPr="000A02F1">
        <w:tab/>
        <w:t>międzynarodową jednostką rozrachunkową ustanawianą przez organizację międzynarodową i akceptowaną przez poszczególne kraje należące do tej organizacji lub z nią współpracujące,</w:t>
      </w:r>
    </w:p>
    <w:p w14:paraId="4C78A917" w14:textId="65DE44C7" w:rsidR="000A02F1" w:rsidRPr="000A02F1" w:rsidRDefault="000A02F1" w:rsidP="00C46F9E">
      <w:pPr>
        <w:pStyle w:val="ZLITLITzmlitliter"/>
        <w:pPrChange w:id="2317" w:author="Tomczyk Magdalena" w:date="2024-08-21T11:37:00Z" w16du:dateUtc="2024-08-21T09:37:00Z">
          <w:pPr>
            <w:pStyle w:val="ZLITLITwPKTzmlitwpktliter"/>
          </w:pPr>
        </w:pPrChange>
      </w:pPr>
      <w:r w:rsidRPr="000A02F1">
        <w:t>c)</w:t>
      </w:r>
      <w:r w:rsidRPr="000A02F1">
        <w:tab/>
        <w:t xml:space="preserve">pieniądzem elektronicznym w rozumieniu ustawy z dnia 19 sierpnia 2011 r. o usługach płatniczych (Dz. U. z 2024 r. poz. </w:t>
      </w:r>
      <w:ins w:id="2318" w:author="Tomczyk Magdalena" w:date="2024-08-21T11:37:00Z" w16du:dateUtc="2024-08-21T09:37:00Z">
        <w:r w:rsidRPr="000A02F1">
          <w:t xml:space="preserve">30 i 731), z wyjątkiem </w:t>
        </w:r>
        <w:proofErr w:type="spellStart"/>
        <w:r w:rsidRPr="000A02F1">
          <w:t>tokena</w:t>
        </w:r>
        <w:proofErr w:type="spellEnd"/>
        <w:r w:rsidRPr="000A02F1">
          <w:t xml:space="preserve"> będącego e-pieniądzem w rozumieniu art. 3 ust. 1 pkt 7 rozporządzenia Parlamentu Europejskiego i Rady (UE) 2023/1114, z 31 maja 2023 r. w sprawie rynków </w:t>
        </w:r>
        <w:proofErr w:type="spellStart"/>
        <w:r w:rsidRPr="000A02F1">
          <w:t>kryptoaktywów</w:t>
        </w:r>
        <w:proofErr w:type="spellEnd"/>
        <w:r w:rsidRPr="000A02F1">
          <w:t xml:space="preserve"> oraz zmiany rozporządzeń (UE) nr 1093/2010 i (UE) nr 1095/2010 oraz dyrektyw 2013/36/UE i (UE) 2019/1937 (Dz. </w:t>
        </w:r>
      </w:ins>
      <w:moveToRangeStart w:id="2319" w:author="Tomczyk Magdalena" w:date="2024-08-21T11:37:00Z" w:name="move175132639"/>
      <w:moveTo w:id="2320" w:author="Tomczyk Magdalena" w:date="2024-08-21T11:37:00Z" w16du:dateUtc="2024-08-21T09:37:00Z">
        <w:r w:rsidRPr="000A02F1">
          <w:rPr>
            <w:rPrChange w:id="2321" w:author="Tomczyk Magdalena" w:date="2024-08-21T11:37:00Z" w16du:dateUtc="2024-08-21T09:37:00Z">
              <w:rPr>
                <w:rStyle w:val="Ppogrubienie"/>
                <w:b w:val="0"/>
              </w:rPr>
            </w:rPrChange>
          </w:rPr>
          <w:t xml:space="preserve">Urz. </w:t>
        </w:r>
      </w:moveTo>
      <w:moveToRangeEnd w:id="2319"/>
      <w:ins w:id="2322" w:author="Tomczyk Magdalena" w:date="2024-08-21T11:37:00Z" w16du:dateUtc="2024-08-21T09:37:00Z">
        <w:r w:rsidRPr="000A02F1">
          <w:t xml:space="preserve">UE L 150 z 09.06.2023, str. 40, z </w:t>
        </w:r>
        <w:proofErr w:type="spellStart"/>
        <w:r w:rsidRPr="000A02F1">
          <w:t>późn</w:t>
        </w:r>
        <w:proofErr w:type="spellEnd"/>
        <w:r w:rsidRPr="000A02F1">
          <w:t>. zm.</w:t>
        </w:r>
        <w:r w:rsidRPr="00063578">
          <w:rPr>
            <w:rStyle w:val="IGindeksgrny"/>
          </w:rPr>
          <w:footnoteReference w:id="8"/>
        </w:r>
        <w:r w:rsidRPr="00063578">
          <w:rPr>
            <w:rStyle w:val="IGindeksgrny"/>
          </w:rPr>
          <w:t>)</w:t>
        </w:r>
        <w:r w:rsidRPr="000A02F1">
          <w:t xml:space="preserve">), o ile podatnik lub spółka niebędąca osobą prawną, w której podatnik jest wspólnikiem, dla celów prowadzenia ksiąg rachunkowych zgodnie z przepisami o rachunkowości nie kwalifikuje tego </w:t>
        </w:r>
        <w:proofErr w:type="spellStart"/>
        <w:r w:rsidRPr="000A02F1">
          <w:t>tokena</w:t>
        </w:r>
        <w:proofErr w:type="spellEnd"/>
        <w:r w:rsidRPr="000A02F1">
          <w:t xml:space="preserve"> jako pieniądza elektronicznego w rozumieniu ustawy z dnia 19 sierpnia 2011 r. o usługach płatniczych lub instrumentu finansowego w rozumieniu ustawy z dnia 29 lipca 2005 r. </w:t>
        </w:r>
      </w:ins>
      <w:moveToRangeStart w:id="2324" w:author="Tomczyk Magdalena" w:date="2024-08-21T11:37:00Z" w:name="move175132676"/>
      <w:moveTo w:id="2325" w:author="Tomczyk Magdalena" w:date="2024-08-21T11:37:00Z" w16du:dateUtc="2024-08-21T09:37:00Z">
        <w:r w:rsidRPr="000A02F1">
          <w:t>o obrocie instrumentami finansowymi,</w:t>
        </w:r>
      </w:moveTo>
      <w:moveToRangeEnd w:id="2324"/>
      <w:del w:id="2326" w:author="Tomczyk Magdalena" w:date="2024-08-21T11:37:00Z" w16du:dateUtc="2024-08-21T09:37:00Z">
        <w:r w:rsidR="0062731F">
          <w:delText>30)</w:delText>
        </w:r>
        <w:r w:rsidR="0062731F" w:rsidRPr="001D5D96">
          <w:delText>,</w:delText>
        </w:r>
      </w:del>
    </w:p>
    <w:p w14:paraId="4BFBB730" w14:textId="77777777" w:rsidR="000A02F1" w:rsidRPr="000A02F1" w:rsidRDefault="000A02F1" w:rsidP="00C46F9E">
      <w:pPr>
        <w:pStyle w:val="ZLITLITzmlitliter"/>
        <w:pPrChange w:id="2327" w:author="Tomczyk Magdalena" w:date="2024-08-21T11:37:00Z" w16du:dateUtc="2024-08-21T09:37:00Z">
          <w:pPr>
            <w:pStyle w:val="ZLITLITwPKTzmlitwpktliter"/>
          </w:pPr>
        </w:pPrChange>
      </w:pPr>
      <w:r w:rsidRPr="000A02F1">
        <w:t>d)</w:t>
      </w:r>
      <w:r w:rsidRPr="000A02F1">
        <w:tab/>
        <w:t>instrumentem finansowym w rozumieniu ustawy z dnia 29 lipca 2005 r. o obrocie instrumentami finansowymi,</w:t>
      </w:r>
    </w:p>
    <w:p w14:paraId="12AF927E" w14:textId="77777777" w:rsidR="000A02F1" w:rsidRPr="000A02F1" w:rsidRDefault="000A02F1" w:rsidP="00C46F9E">
      <w:pPr>
        <w:pStyle w:val="ZLITLITzmlitliter"/>
        <w:pPrChange w:id="2328" w:author="Tomczyk Magdalena" w:date="2024-08-21T11:37:00Z" w16du:dateUtc="2024-08-21T09:37:00Z">
          <w:pPr>
            <w:pStyle w:val="ZLITLITwPKTzmlitwpktliter"/>
          </w:pPr>
        </w:pPrChange>
      </w:pPr>
      <w:r w:rsidRPr="000A02F1">
        <w:t>e)</w:t>
      </w:r>
      <w:r w:rsidRPr="000A02F1">
        <w:tab/>
        <w:t>wekslem lub czekiem</w:t>
      </w:r>
    </w:p>
    <w:p w14:paraId="7493AE62" w14:textId="77777777" w:rsidR="000A02F1" w:rsidRPr="000A02F1" w:rsidRDefault="000A02F1" w:rsidP="00C46F9E">
      <w:pPr>
        <w:pStyle w:val="ZLITCZWSPLITzmczciwsplitliter"/>
        <w:pPrChange w:id="2329" w:author="Tomczyk Magdalena" w:date="2024-08-21T11:37:00Z" w16du:dateUtc="2024-08-21T09:37:00Z">
          <w:pPr>
            <w:pStyle w:val="ZLITCZWSPLITwPKTzmczciwsplitwpktliter"/>
          </w:pPr>
        </w:pPrChange>
      </w:pPr>
      <w:r w:rsidRPr="000A02F1">
        <w:t>– oraz jest wymienialne w obrocie gospodarczym na prawne środki płatnicze i akceptowane jako środek wymiany, a także może być elektronicznie przechowywane lub przeniesione albo może być przedmiotem handlu elektronicznego.”,</w:t>
      </w:r>
    </w:p>
    <w:p w14:paraId="6095D1CC" w14:textId="77777777" w:rsidR="000A02F1" w:rsidRPr="000A02F1" w:rsidRDefault="000A02F1" w:rsidP="00C46F9E">
      <w:pPr>
        <w:pStyle w:val="LITlitera"/>
      </w:pPr>
      <w:r w:rsidRPr="000A02F1">
        <w:t>b)</w:t>
      </w:r>
      <w:r w:rsidRPr="000A02F1">
        <w:tab/>
        <w:t>po pkt 33a dodaje się pkt 33aa w brzmieniu:</w:t>
      </w:r>
    </w:p>
    <w:p w14:paraId="6E9E6409" w14:textId="77777777" w:rsidR="000A02F1" w:rsidRPr="000A02F1" w:rsidRDefault="000A02F1" w:rsidP="00C46F9E">
      <w:pPr>
        <w:pStyle w:val="ZLITPKTzmpktliter"/>
      </w:pPr>
      <w:r w:rsidRPr="000A02F1">
        <w:t>„33aa)</w:t>
      </w:r>
      <w:r w:rsidRPr="000A02F1">
        <w:tab/>
        <w:t>podmiotach prowadzących działalność w zakresie obrotu walutami wirtualnymi – oznacza to podmioty prowadzące działalność gospodarczą polegającą na świadczeniu usług w zakresie:</w:t>
      </w:r>
    </w:p>
    <w:p w14:paraId="4D70A0CF" w14:textId="77777777" w:rsidR="000A02F1" w:rsidRPr="000A02F1" w:rsidRDefault="000A02F1" w:rsidP="00C46F9E">
      <w:pPr>
        <w:pStyle w:val="ZLITLITzmlitliter"/>
        <w:pPrChange w:id="2330" w:author="Tomczyk Magdalena" w:date="2024-08-21T11:37:00Z" w16du:dateUtc="2024-08-21T09:37:00Z">
          <w:pPr>
            <w:pStyle w:val="ZLITLITwPKTzmlitwpktliter"/>
          </w:pPr>
        </w:pPrChange>
      </w:pPr>
      <w:r w:rsidRPr="000A02F1">
        <w:t>a)</w:t>
      </w:r>
      <w:r w:rsidRPr="000A02F1">
        <w:tab/>
        <w:t xml:space="preserve">wymiany pomiędzy walutami </w:t>
      </w:r>
      <w:ins w:id="2331" w:author="Tomczyk Magdalena" w:date="2024-08-21T11:37:00Z" w16du:dateUtc="2024-08-21T09:37:00Z">
        <w:r w:rsidRPr="000A02F1">
          <w:t xml:space="preserve">wirtualnymi </w:t>
        </w:r>
      </w:ins>
      <w:r w:rsidRPr="000A02F1">
        <w:t>i środkami płatniczymi,</w:t>
      </w:r>
    </w:p>
    <w:p w14:paraId="74D602A2" w14:textId="77777777" w:rsidR="000A02F1" w:rsidRPr="000A02F1" w:rsidRDefault="000A02F1" w:rsidP="00C46F9E">
      <w:pPr>
        <w:pStyle w:val="ZLITLITzmlitliter"/>
        <w:pPrChange w:id="2332" w:author="Tomczyk Magdalena" w:date="2024-08-21T11:37:00Z" w16du:dateUtc="2024-08-21T09:37:00Z">
          <w:pPr>
            <w:pStyle w:val="ZLITLITwPKTzmlitwpktliter"/>
          </w:pPr>
        </w:pPrChange>
      </w:pPr>
      <w:r w:rsidRPr="000A02F1">
        <w:t>b)</w:t>
      </w:r>
      <w:r w:rsidRPr="000A02F1">
        <w:tab/>
        <w:t>wymiany pomiędzy walutami wirtualnymi,</w:t>
      </w:r>
    </w:p>
    <w:p w14:paraId="512FEE19" w14:textId="77777777" w:rsidR="000A02F1" w:rsidRPr="000A02F1" w:rsidRDefault="000A02F1" w:rsidP="00C46F9E">
      <w:pPr>
        <w:pStyle w:val="ZLITLITzmlitliter"/>
        <w:pPrChange w:id="2333" w:author="Tomczyk Magdalena" w:date="2024-08-21T11:37:00Z" w16du:dateUtc="2024-08-21T09:37:00Z">
          <w:pPr>
            <w:pStyle w:val="ZLITLITwPKTzmlitwpktliter"/>
          </w:pPr>
        </w:pPrChange>
      </w:pPr>
      <w:r w:rsidRPr="000A02F1">
        <w:t>c)</w:t>
      </w:r>
      <w:r w:rsidRPr="000A02F1">
        <w:tab/>
        <w:t>pośrednictwa w wymianie, o której mowa w lit. a lub b,</w:t>
      </w:r>
    </w:p>
    <w:p w14:paraId="36CE08A1" w14:textId="1B017EEE" w:rsidR="000A02F1" w:rsidRPr="000A02F1" w:rsidRDefault="000A02F1" w:rsidP="00C46F9E">
      <w:pPr>
        <w:pStyle w:val="ZLITLITzmlitliter"/>
        <w:pPrChange w:id="2334" w:author="Tomczyk Magdalena" w:date="2024-08-21T11:37:00Z" w16du:dateUtc="2024-08-21T09:37:00Z">
          <w:pPr>
            <w:pStyle w:val="ZLITLITwPKTzmlitwpktliter"/>
          </w:pPr>
        </w:pPrChange>
      </w:pPr>
      <w:r w:rsidRPr="000A02F1">
        <w:t>d)</w:t>
      </w:r>
      <w:r w:rsidRPr="000A02F1">
        <w:tab/>
        <w:t>prowadzenia w formie elektronicznej zbioru danych identyfikacyjnych zapewniających osobom uprawnionym możliwość korzystania z jednostek walut wirtualnych, w tym przeprowadzania transakcji ich wymiany</w:t>
      </w:r>
      <w:del w:id="2335" w:author="Tomczyk Magdalena" w:date="2024-08-21T11:37:00Z" w16du:dateUtc="2024-08-21T09:37:00Z">
        <w:r w:rsidR="0062731F" w:rsidRPr="001D5D96">
          <w:delText>,</w:delText>
        </w:r>
        <w:r w:rsidR="0062731F">
          <w:delText>”,</w:delText>
        </w:r>
      </w:del>
      <w:ins w:id="2336" w:author="Tomczyk Magdalena" w:date="2024-08-21T11:37:00Z" w16du:dateUtc="2024-08-21T09:37:00Z">
        <w:r w:rsidRPr="000A02F1">
          <w:t>;”,</w:t>
        </w:r>
      </w:ins>
    </w:p>
    <w:p w14:paraId="192DD046" w14:textId="77777777" w:rsidR="000A02F1" w:rsidRPr="000A02F1" w:rsidRDefault="000A02F1" w:rsidP="00C46F9E">
      <w:pPr>
        <w:pStyle w:val="LITlitera"/>
      </w:pPr>
      <w:r w:rsidRPr="000A02F1">
        <w:t>c)</w:t>
      </w:r>
      <w:r w:rsidRPr="000A02F1">
        <w:tab/>
        <w:t>uchyla się pkt 33c;</w:t>
      </w:r>
    </w:p>
    <w:p w14:paraId="0D9BC15C" w14:textId="77777777" w:rsidR="000A02F1" w:rsidRPr="000A02F1" w:rsidRDefault="000A02F1" w:rsidP="00C46F9E">
      <w:pPr>
        <w:pStyle w:val="PKTpunkt"/>
      </w:pPr>
      <w:r w:rsidRPr="000A02F1">
        <w:t>2)</w:t>
      </w:r>
      <w:r w:rsidRPr="000A02F1">
        <w:tab/>
        <w:t>w art. 17 w ust. 1g wyrazy „art. 2 ust. 1 pkt 12 ustawy o przeciwdziałaniu praniu pieniędzy oraz finansowaniu terroryzmu” zastępuje się wyrazami „art. 5a pkt 33aa”;</w:t>
      </w:r>
    </w:p>
    <w:p w14:paraId="2B55952E" w14:textId="77777777" w:rsidR="000A02F1" w:rsidRPr="000A02F1" w:rsidRDefault="000A02F1" w:rsidP="00C46F9E">
      <w:pPr>
        <w:pStyle w:val="PKTpunkt"/>
      </w:pPr>
      <w:r w:rsidRPr="000A02F1">
        <w:t>3)</w:t>
      </w:r>
      <w:r w:rsidRPr="000A02F1">
        <w:tab/>
        <w:t>w art. 22 w ust. 14 wyrazy „podmiotów, o których mowa w art. 2 ust. 1 pkt 12 ustawy o przeciwdziałaniu praniu pieniędzy oraz finansowaniu terroryzmu” zastępuje się wyrazami „podmiotów prowadzących działalność w zakresie obrotu walutami wirtualnymi”.</w:t>
      </w:r>
    </w:p>
    <w:p w14:paraId="0D48C661" w14:textId="7C4C22A1" w:rsidR="000A02F1" w:rsidRPr="000A02F1" w:rsidRDefault="000A02F1" w:rsidP="00C46F9E">
      <w:pPr>
        <w:pStyle w:val="ARTartustawynprozporzdzenia"/>
      </w:pPr>
      <w:r w:rsidRPr="00C46F9E">
        <w:rPr>
          <w:rStyle w:val="Ppogrubienie"/>
        </w:rPr>
        <w:t xml:space="preserve">Art. </w:t>
      </w:r>
      <w:del w:id="2337" w:author="Tomczyk Magdalena" w:date="2024-08-21T11:37:00Z" w16du:dateUtc="2024-08-21T09:37:00Z">
        <w:r w:rsidR="0062731F">
          <w:rPr>
            <w:rStyle w:val="Ppogrubienie"/>
          </w:rPr>
          <w:delText>86</w:delText>
        </w:r>
      </w:del>
      <w:ins w:id="2338" w:author="Tomczyk Magdalena" w:date="2024-08-21T11:37:00Z" w16du:dateUtc="2024-08-21T09:37:00Z">
        <w:r w:rsidRPr="00C46F9E">
          <w:rPr>
            <w:rStyle w:val="Ppogrubienie"/>
          </w:rPr>
          <w:t>12</w:t>
        </w:r>
        <w:r w:rsidR="009874BF">
          <w:rPr>
            <w:rStyle w:val="Ppogrubienie"/>
          </w:rPr>
          <w:t>3</w:t>
        </w:r>
      </w:ins>
      <w:r w:rsidRPr="00C46F9E">
        <w:rPr>
          <w:rStyle w:val="Ppogrubienie"/>
        </w:rPr>
        <w:t>.</w:t>
      </w:r>
      <w:r w:rsidRPr="000A02F1">
        <w:t xml:space="preserve"> W ustawie z dnia 15 lutego 1992r. o podatku dochodowym od osób prawnych (Dz. U. z 2023r. poz. </w:t>
      </w:r>
      <w:del w:id="2339" w:author="Tomczyk Magdalena" w:date="2024-08-21T11:37:00Z" w16du:dateUtc="2024-08-21T09:37:00Z">
        <w:r w:rsidR="0062731F" w:rsidRPr="0062731F">
          <w:delText>2805</w:delText>
        </w:r>
      </w:del>
      <w:ins w:id="2340" w:author="Tomczyk Magdalena" w:date="2024-08-21T11:37:00Z" w16du:dateUtc="2024-08-21T09:37:00Z">
        <w:r w:rsidRPr="000A02F1">
          <w:t>2805 oraz z 2024 r. poz. 232 i 854</w:t>
        </w:r>
      </w:ins>
      <w:r w:rsidRPr="000A02F1">
        <w:t>) wprowadza się następujące zmiany:</w:t>
      </w:r>
    </w:p>
    <w:p w14:paraId="3BEF2159" w14:textId="77777777" w:rsidR="000A02F1" w:rsidRPr="000A02F1" w:rsidRDefault="000A02F1" w:rsidP="00C46F9E">
      <w:pPr>
        <w:pStyle w:val="PKTpunkt"/>
      </w:pPr>
      <w:r w:rsidRPr="000A02F1">
        <w:t>1)</w:t>
      </w:r>
      <w:r w:rsidRPr="000A02F1">
        <w:tab/>
        <w:t>w art. 4a:</w:t>
      </w:r>
    </w:p>
    <w:p w14:paraId="5FDF3051" w14:textId="77777777" w:rsidR="000A02F1" w:rsidRPr="000A02F1" w:rsidRDefault="000A02F1" w:rsidP="00C46F9E">
      <w:pPr>
        <w:pStyle w:val="LITlitera"/>
      </w:pPr>
      <w:r w:rsidRPr="000A02F1">
        <w:t>a)</w:t>
      </w:r>
      <w:r w:rsidRPr="000A02F1">
        <w:tab/>
        <w:t>pkt 22a otrzymuje brzmienie:</w:t>
      </w:r>
    </w:p>
    <w:p w14:paraId="104D7D3A" w14:textId="77777777" w:rsidR="000A02F1" w:rsidRPr="000A02F1" w:rsidRDefault="000A02F1" w:rsidP="00C46F9E">
      <w:pPr>
        <w:pStyle w:val="ZLITPKTzmpktliter"/>
      </w:pPr>
      <w:r w:rsidRPr="000A02F1">
        <w:t>„22a)</w:t>
      </w:r>
      <w:r w:rsidRPr="000A02F1">
        <w:tab/>
        <w:t>walucie wirtualnej – oznacza to cyfrowe odwzorowanie wartości, które nie jest:</w:t>
      </w:r>
    </w:p>
    <w:p w14:paraId="07C9DFD5" w14:textId="77777777" w:rsidR="000A02F1" w:rsidRPr="000A02F1" w:rsidRDefault="000A02F1" w:rsidP="00C46F9E">
      <w:pPr>
        <w:pStyle w:val="ZLITLITzmlitliter"/>
        <w:pPrChange w:id="2341" w:author="Tomczyk Magdalena" w:date="2024-08-21T11:37:00Z" w16du:dateUtc="2024-08-21T09:37:00Z">
          <w:pPr>
            <w:pStyle w:val="ZLITLITwPKTzmlitwpktliter"/>
          </w:pPr>
        </w:pPrChange>
      </w:pPr>
      <w:r w:rsidRPr="000A02F1">
        <w:t>a)</w:t>
      </w:r>
      <w:r w:rsidRPr="000A02F1">
        <w:tab/>
        <w:t>prawnym środkiem płatniczym emitowanym przez Narodowy Bank Polski, zagraniczne banki centralne lub inne organy administracji publicznej,</w:t>
      </w:r>
    </w:p>
    <w:p w14:paraId="669CA5F9" w14:textId="77777777" w:rsidR="000A02F1" w:rsidRPr="000A02F1" w:rsidRDefault="000A02F1" w:rsidP="00C46F9E">
      <w:pPr>
        <w:pStyle w:val="ZLITLITzmlitliter"/>
        <w:pPrChange w:id="2342" w:author="Tomczyk Magdalena" w:date="2024-08-21T11:37:00Z" w16du:dateUtc="2024-08-21T09:37:00Z">
          <w:pPr>
            <w:pStyle w:val="ZLITLITwPKTzmlitwpktliter"/>
          </w:pPr>
        </w:pPrChange>
      </w:pPr>
      <w:r w:rsidRPr="000A02F1">
        <w:t>b)</w:t>
      </w:r>
      <w:r w:rsidRPr="000A02F1">
        <w:tab/>
        <w:t>międzynarodową jednostką rozrachunkową ustanawianą przez organizację międzynarodową i akceptowaną przez poszczególne kraje należące do tej organizacji lub z nią współpracujące,</w:t>
      </w:r>
    </w:p>
    <w:p w14:paraId="2298391F" w14:textId="0FD96F9B" w:rsidR="000A02F1" w:rsidRPr="000A02F1" w:rsidRDefault="000A02F1" w:rsidP="00C46F9E">
      <w:pPr>
        <w:pStyle w:val="ZLITLITzmlitliter"/>
        <w:pPrChange w:id="2343" w:author="Tomczyk Magdalena" w:date="2024-08-21T11:37:00Z" w16du:dateUtc="2024-08-21T09:37:00Z">
          <w:pPr>
            <w:pStyle w:val="ZLITLITwPKTzmlitwpktliter"/>
          </w:pPr>
        </w:pPrChange>
      </w:pPr>
      <w:r w:rsidRPr="000A02F1">
        <w:t>c)</w:t>
      </w:r>
      <w:r w:rsidRPr="000A02F1">
        <w:tab/>
        <w:t xml:space="preserve">pieniądzem elektronicznym w rozumieniu ustawy z dnia 19 sierpnia 2011 r. o usługach płatniczych (Dz. U. z 2024 r. poz. </w:t>
      </w:r>
      <w:ins w:id="2344" w:author="Tomczyk Magdalena" w:date="2024-08-21T11:37:00Z" w16du:dateUtc="2024-08-21T09:37:00Z">
        <w:r w:rsidRPr="000A02F1">
          <w:t xml:space="preserve">30 i 731), z wyjątkiem </w:t>
        </w:r>
        <w:proofErr w:type="spellStart"/>
        <w:r w:rsidRPr="000A02F1">
          <w:t>tokena</w:t>
        </w:r>
        <w:proofErr w:type="spellEnd"/>
        <w:r w:rsidRPr="000A02F1">
          <w:t xml:space="preserve"> będącego e-pieniądzem w rozumieniu art. 3 ust. 1 pkt 7 rozporządzenia Parlamentu Europejskiego i Rady (UE) 2023/1114, z 31 maja 2023 r. w sprawie rynków </w:t>
        </w:r>
        <w:proofErr w:type="spellStart"/>
        <w:r w:rsidRPr="000A02F1">
          <w:t>kryptoaktywów</w:t>
        </w:r>
        <w:proofErr w:type="spellEnd"/>
        <w:r w:rsidRPr="000A02F1">
          <w:t xml:space="preserve"> oraz zmiany rozporządzeń (UE) nr 1093/2010 i (UE) nr 1095/2010 oraz dyrektyw 2013/36/UE i (UE) 2019/1937 (Dz. </w:t>
        </w:r>
      </w:ins>
      <w:moveToRangeStart w:id="2345" w:author="Tomczyk Magdalena" w:date="2024-08-21T11:37:00Z" w:name="move175132640"/>
      <w:moveTo w:id="2346" w:author="Tomczyk Magdalena" w:date="2024-08-21T11:37:00Z" w16du:dateUtc="2024-08-21T09:37:00Z">
        <w:r w:rsidRPr="000A02F1">
          <w:rPr>
            <w:rPrChange w:id="2347" w:author="Tomczyk Magdalena" w:date="2024-08-21T11:37:00Z" w16du:dateUtc="2024-08-21T09:37:00Z">
              <w:rPr>
                <w:rStyle w:val="Ppogrubienie"/>
                <w:b w:val="0"/>
              </w:rPr>
            </w:rPrChange>
          </w:rPr>
          <w:t xml:space="preserve">Urz. </w:t>
        </w:r>
      </w:moveTo>
      <w:moveToRangeEnd w:id="2345"/>
      <w:del w:id="2348" w:author="Tomczyk Magdalena" w:date="2024-08-21T11:37:00Z" w16du:dateUtc="2024-08-21T09:37:00Z">
        <w:r w:rsidR="0062731F" w:rsidRPr="00682DC1">
          <w:delText>30)</w:delText>
        </w:r>
        <w:r w:rsidR="0062731F" w:rsidRPr="001D5D96">
          <w:delText>,</w:delText>
        </w:r>
      </w:del>
      <w:ins w:id="2349" w:author="Tomczyk Magdalena" w:date="2024-08-21T11:37:00Z" w16du:dateUtc="2024-08-21T09:37:00Z">
        <w:r w:rsidRPr="000A02F1">
          <w:t xml:space="preserve">UE L 150 z 09.06.2023, str. 40, z </w:t>
        </w:r>
        <w:proofErr w:type="spellStart"/>
        <w:r w:rsidRPr="000A02F1">
          <w:t>późn</w:t>
        </w:r>
        <w:proofErr w:type="spellEnd"/>
        <w:r w:rsidRPr="000A02F1">
          <w:t>. zm.</w:t>
        </w:r>
        <w:r w:rsidRPr="00063578">
          <w:rPr>
            <w:rStyle w:val="IGindeksgrny"/>
          </w:rPr>
          <w:footnoteReference w:id="9"/>
        </w:r>
        <w:r w:rsidRPr="00063578">
          <w:rPr>
            <w:rStyle w:val="IGindeksgrny"/>
          </w:rPr>
          <w:t>)</w:t>
        </w:r>
        <w:r w:rsidRPr="000A02F1">
          <w:t xml:space="preserve">), o ile podatnik lub spółka niebędąca osobą prawną, w której podatnik jest wspólnikiem, dla celów prowadzenia ksiąg rachunkowych zgodnie z przepisami o rachunkowości nie kwalifikuje tego </w:t>
        </w:r>
        <w:proofErr w:type="spellStart"/>
        <w:r w:rsidRPr="000A02F1">
          <w:t>tokena</w:t>
        </w:r>
        <w:proofErr w:type="spellEnd"/>
        <w:r w:rsidRPr="000A02F1">
          <w:t xml:space="preserve"> jako pieniądza elektronicznego w rozumieniu ustawy z dnia 19 sierpnia 2011 r. o usługach płatniczych lub instrumentu finansowego w rozumieniu ustawy z dnia 29 lipca 2005 r. o obrocie instrumentami finansowymi,</w:t>
        </w:r>
      </w:ins>
    </w:p>
    <w:p w14:paraId="44D410CF" w14:textId="77777777" w:rsidR="000A02F1" w:rsidRPr="000A02F1" w:rsidRDefault="000A02F1" w:rsidP="00C46F9E">
      <w:pPr>
        <w:pStyle w:val="ZLITLITzmlitliter"/>
        <w:pPrChange w:id="2351" w:author="Tomczyk Magdalena" w:date="2024-08-21T11:37:00Z" w16du:dateUtc="2024-08-21T09:37:00Z">
          <w:pPr>
            <w:pStyle w:val="ZLITLITwPKTzmlitwpktliter"/>
          </w:pPr>
        </w:pPrChange>
      </w:pPr>
      <w:r w:rsidRPr="000A02F1">
        <w:t>d)</w:t>
      </w:r>
      <w:r w:rsidRPr="000A02F1">
        <w:tab/>
        <w:t>instrumentem finansowym w rozumieniu ustawy z dnia 29 lipca 2005 r., o obrocie instrumentami finansowymi,</w:t>
      </w:r>
    </w:p>
    <w:p w14:paraId="1695B808" w14:textId="77777777" w:rsidR="000A02F1" w:rsidRPr="000A02F1" w:rsidRDefault="000A02F1" w:rsidP="00C46F9E">
      <w:pPr>
        <w:pStyle w:val="ZLITLITzmlitliter"/>
        <w:pPrChange w:id="2352" w:author="Tomczyk Magdalena" w:date="2024-08-21T11:37:00Z" w16du:dateUtc="2024-08-21T09:37:00Z">
          <w:pPr>
            <w:pStyle w:val="ZLITLITwPKTzmlitwpktliter"/>
          </w:pPr>
        </w:pPrChange>
      </w:pPr>
      <w:r w:rsidRPr="000A02F1">
        <w:t>e)</w:t>
      </w:r>
      <w:r w:rsidRPr="000A02F1">
        <w:tab/>
        <w:t xml:space="preserve">wekslem lub czekiem </w:t>
      </w:r>
    </w:p>
    <w:p w14:paraId="08C1D4CA" w14:textId="77777777" w:rsidR="000A02F1" w:rsidRPr="000A02F1" w:rsidRDefault="000A02F1" w:rsidP="00C46F9E">
      <w:pPr>
        <w:pStyle w:val="ZLITCZWSPPKTzmczciwsppktliter"/>
        <w:pPrChange w:id="2353" w:author="Tomczyk Magdalena" w:date="2024-08-21T11:37:00Z" w16du:dateUtc="2024-08-21T09:37:00Z">
          <w:pPr>
            <w:pStyle w:val="ZLITCZWSPLITwPKTzmczciwsplitwpktliter"/>
          </w:pPr>
        </w:pPrChange>
      </w:pPr>
      <w:r w:rsidRPr="000A02F1">
        <w:t>– oraz jest wymienialne w obrocie gospodarczym na prawne środki płatnicze i akceptowane jako środek wymiany, a także może być elektronicznie przechowywane lub przeniesione albo może być przedmiotem handlu elektronicznego;”,</w:t>
      </w:r>
    </w:p>
    <w:p w14:paraId="0F0D009C" w14:textId="77777777" w:rsidR="000A02F1" w:rsidRPr="000A02F1" w:rsidRDefault="000A02F1" w:rsidP="00C46F9E">
      <w:pPr>
        <w:pStyle w:val="LITlitera"/>
      </w:pPr>
      <w:r w:rsidRPr="000A02F1">
        <w:t>b)</w:t>
      </w:r>
      <w:r w:rsidRPr="000A02F1">
        <w:tab/>
        <w:t>uchyla się pkt 22b,</w:t>
      </w:r>
    </w:p>
    <w:p w14:paraId="00DD0F22" w14:textId="77777777" w:rsidR="000A02F1" w:rsidRPr="000A02F1" w:rsidRDefault="000A02F1" w:rsidP="00C46F9E">
      <w:pPr>
        <w:pStyle w:val="LITlitera"/>
      </w:pPr>
      <w:r w:rsidRPr="000A02F1">
        <w:t>c)</w:t>
      </w:r>
      <w:r w:rsidRPr="000A02F1">
        <w:tab/>
        <w:t>po pkt 22b dodaje się pkt 22c w brzmieniu:</w:t>
      </w:r>
    </w:p>
    <w:p w14:paraId="3B9A3024" w14:textId="77777777" w:rsidR="000A02F1" w:rsidRPr="000A02F1" w:rsidRDefault="000A02F1" w:rsidP="00C46F9E">
      <w:pPr>
        <w:pStyle w:val="ZLITPKTzmpktliter"/>
      </w:pPr>
      <w:r w:rsidRPr="000A02F1">
        <w:t>„22c)</w:t>
      </w:r>
      <w:r w:rsidRPr="000A02F1">
        <w:tab/>
        <w:t>podmiotach prowadzących działalność w zakresie obrotu walutami wirtualnymi – rozumie się podmioty prowadzące działalność gospodarczą polegającą na świadczeniu usług w zakresie:</w:t>
      </w:r>
    </w:p>
    <w:p w14:paraId="2535B60A" w14:textId="77777777" w:rsidR="000A02F1" w:rsidRPr="000A02F1" w:rsidRDefault="000A02F1" w:rsidP="00C46F9E">
      <w:pPr>
        <w:pStyle w:val="ZLITLITzmlitliter"/>
        <w:pPrChange w:id="2354" w:author="Tomczyk Magdalena" w:date="2024-08-21T11:37:00Z" w16du:dateUtc="2024-08-21T09:37:00Z">
          <w:pPr>
            <w:pStyle w:val="ZLITLITwPKTzmlitwpktliter"/>
          </w:pPr>
        </w:pPrChange>
      </w:pPr>
      <w:r w:rsidRPr="000A02F1">
        <w:t>a)</w:t>
      </w:r>
      <w:r w:rsidRPr="000A02F1">
        <w:tab/>
        <w:t xml:space="preserve">wymiany pomiędzy walutami </w:t>
      </w:r>
      <w:ins w:id="2355" w:author="Tomczyk Magdalena" w:date="2024-08-21T11:37:00Z" w16du:dateUtc="2024-08-21T09:37:00Z">
        <w:r w:rsidRPr="000A02F1">
          <w:t xml:space="preserve">wirtualnymi </w:t>
        </w:r>
      </w:ins>
      <w:r w:rsidRPr="000A02F1">
        <w:t>i środkami płatniczymi,</w:t>
      </w:r>
    </w:p>
    <w:p w14:paraId="18955E39" w14:textId="77777777" w:rsidR="000A02F1" w:rsidRPr="000A02F1" w:rsidRDefault="000A02F1" w:rsidP="00C46F9E">
      <w:pPr>
        <w:pStyle w:val="ZLITLITzmlitliter"/>
        <w:pPrChange w:id="2356" w:author="Tomczyk Magdalena" w:date="2024-08-21T11:37:00Z" w16du:dateUtc="2024-08-21T09:37:00Z">
          <w:pPr>
            <w:pStyle w:val="ZLITLITwPKTzmlitwpktliter"/>
          </w:pPr>
        </w:pPrChange>
      </w:pPr>
      <w:r w:rsidRPr="000A02F1">
        <w:t>b)</w:t>
      </w:r>
      <w:r w:rsidRPr="000A02F1">
        <w:tab/>
        <w:t>wymiany pomiędzy walutami wirtualnymi,</w:t>
      </w:r>
    </w:p>
    <w:p w14:paraId="354C7A36" w14:textId="77777777" w:rsidR="000A02F1" w:rsidRPr="000A02F1" w:rsidRDefault="000A02F1" w:rsidP="00C46F9E">
      <w:pPr>
        <w:pStyle w:val="ZLITLITzmlitliter"/>
        <w:pPrChange w:id="2357" w:author="Tomczyk Magdalena" w:date="2024-08-21T11:37:00Z" w16du:dateUtc="2024-08-21T09:37:00Z">
          <w:pPr>
            <w:pStyle w:val="ZLITLITwPKTzmlitwpktliter"/>
          </w:pPr>
        </w:pPrChange>
      </w:pPr>
      <w:r w:rsidRPr="000A02F1">
        <w:t>c)</w:t>
      </w:r>
      <w:r w:rsidRPr="000A02F1">
        <w:tab/>
        <w:t>pośrednictwa w wymianie, o której mowa w lit. a lub b,</w:t>
      </w:r>
    </w:p>
    <w:p w14:paraId="51F94AB9" w14:textId="239B3D31" w:rsidR="000A02F1" w:rsidRPr="000A02F1" w:rsidRDefault="000A02F1" w:rsidP="00C46F9E">
      <w:pPr>
        <w:pStyle w:val="ZLITLITzmlitliter"/>
        <w:pPrChange w:id="2358" w:author="Tomczyk Magdalena" w:date="2024-08-21T11:37:00Z" w16du:dateUtc="2024-08-21T09:37:00Z">
          <w:pPr>
            <w:pStyle w:val="ZLITLITwPKTzmlitwpktliter"/>
          </w:pPr>
        </w:pPrChange>
      </w:pPr>
      <w:r w:rsidRPr="000A02F1">
        <w:t>d)</w:t>
      </w:r>
      <w:r w:rsidRPr="000A02F1">
        <w:tab/>
        <w:t>prowadzenia w formie elektronicznej zbioru danych identyfikacyjnych zapewniających osobom uprawnionym możliwość korzystania z jednostek walut wirtualnych, w tym przeprowadzania transakcji ich wymiany</w:t>
      </w:r>
      <w:del w:id="2359" w:author="Tomczyk Magdalena" w:date="2024-08-21T11:37:00Z" w16du:dateUtc="2024-08-21T09:37:00Z">
        <w:r w:rsidR="0062731F" w:rsidRPr="001D5D96">
          <w:delText>,</w:delText>
        </w:r>
        <w:r w:rsidR="0062731F">
          <w:delText>”</w:delText>
        </w:r>
        <w:r w:rsidR="0062731F" w:rsidRPr="001D5D96">
          <w:delText>;</w:delText>
        </w:r>
      </w:del>
      <w:ins w:id="2360" w:author="Tomczyk Magdalena" w:date="2024-08-21T11:37:00Z" w16du:dateUtc="2024-08-21T09:37:00Z">
        <w:r w:rsidRPr="000A02F1">
          <w:t>;”;</w:t>
        </w:r>
      </w:ins>
    </w:p>
    <w:p w14:paraId="63B484A1" w14:textId="77777777" w:rsidR="000A02F1" w:rsidRPr="000A02F1" w:rsidRDefault="000A02F1" w:rsidP="00C46F9E">
      <w:pPr>
        <w:pStyle w:val="PKTpunkt"/>
      </w:pPr>
      <w:r w:rsidRPr="000A02F1">
        <w:t>2)</w:t>
      </w:r>
      <w:r w:rsidRPr="000A02F1">
        <w:tab/>
        <w:t>w art. 7b w ust. 3 wyrazy „art. 2 ust. 1 pkt 12 ustawy o przeciwdziałaniu praniu pieniędzy oraz finansowaniu terroryzmu” zastępuje się wyrazami „art. 4a pkt 22c”;</w:t>
      </w:r>
    </w:p>
    <w:p w14:paraId="1F510422" w14:textId="77777777" w:rsidR="000A02F1" w:rsidRPr="000A02F1" w:rsidRDefault="000A02F1" w:rsidP="00C46F9E">
      <w:pPr>
        <w:pStyle w:val="PKTpunkt"/>
      </w:pPr>
      <w:r w:rsidRPr="000A02F1">
        <w:t>3)</w:t>
      </w:r>
      <w:r w:rsidRPr="000A02F1">
        <w:tab/>
        <w:t>w art. 15 w ust. 11 wyrazy „podmiotów, o których mowa w art. 2 ust. 1 pkt 12 ustawy o przeciwdziałaniu praniu pieniędzy oraz finansowaniu terroryzmu” zastępuje się wyrazami „podmiotów prowadzących działalność w zakresie obrotu walutami wirtualnymi”.</w:t>
      </w:r>
    </w:p>
    <w:p w14:paraId="0218588F" w14:textId="7F51F4EF" w:rsidR="000A02F1" w:rsidRPr="000A02F1" w:rsidRDefault="000A02F1" w:rsidP="00C46F9E">
      <w:pPr>
        <w:pStyle w:val="ARTartustawynprozporzdzenia"/>
        <w:rPr>
          <w:ins w:id="2361" w:author="Tomczyk Magdalena" w:date="2024-08-21T11:37:00Z" w16du:dateUtc="2024-08-21T09:37:00Z"/>
        </w:rPr>
      </w:pPr>
      <w:r w:rsidRPr="00C46F9E">
        <w:rPr>
          <w:rStyle w:val="Ppogrubienie"/>
        </w:rPr>
        <w:t>Art.</w:t>
      </w:r>
      <w:r w:rsidRPr="00C46F9E">
        <w:rPr>
          <w:rStyle w:val="Ppogrubienie"/>
          <w:rPrChange w:id="2362" w:author="Tomczyk Magdalena" w:date="2024-08-21T11:37:00Z" w16du:dateUtc="2024-08-21T09:37:00Z">
            <w:rPr/>
          </w:rPrChange>
        </w:rPr>
        <w:t xml:space="preserve"> </w:t>
      </w:r>
      <w:del w:id="2363" w:author="Tomczyk Magdalena" w:date="2024-08-21T11:37:00Z" w16du:dateUtc="2024-08-21T09:37:00Z">
        <w:r w:rsidR="0062731F" w:rsidRPr="00A0065B">
          <w:rPr>
            <w:rStyle w:val="Ppogrubienie"/>
          </w:rPr>
          <w:delText>8</w:delText>
        </w:r>
        <w:r w:rsidR="000E0AC3">
          <w:rPr>
            <w:rStyle w:val="Ppogrubienie"/>
          </w:rPr>
          <w:delText>7</w:delText>
        </w:r>
      </w:del>
      <w:ins w:id="2364" w:author="Tomczyk Magdalena" w:date="2024-08-21T11:37:00Z" w16du:dateUtc="2024-08-21T09:37:00Z">
        <w:r w:rsidRPr="00C46F9E">
          <w:rPr>
            <w:rStyle w:val="Ppogrubienie"/>
          </w:rPr>
          <w:t>12</w:t>
        </w:r>
        <w:r w:rsidR="009874BF">
          <w:rPr>
            <w:rStyle w:val="Ppogrubienie"/>
          </w:rPr>
          <w:t>4</w:t>
        </w:r>
      </w:ins>
      <w:r w:rsidRPr="00C46F9E">
        <w:rPr>
          <w:rStyle w:val="Ppogrubienie"/>
        </w:rPr>
        <w:t>.</w:t>
      </w:r>
      <w:r w:rsidRPr="000A02F1">
        <w:rPr>
          <w:rPrChange w:id="2365" w:author="Tomczyk Magdalena" w:date="2024-08-21T11:37:00Z" w16du:dateUtc="2024-08-21T09:37:00Z">
            <w:rPr>
              <w:rStyle w:val="Ppogrubienie"/>
            </w:rPr>
          </w:rPrChange>
        </w:rPr>
        <w:t xml:space="preserve"> </w:t>
      </w:r>
      <w:r w:rsidRPr="000A02F1">
        <w:t>W ustawie z dnia 29 września 1994 r. o rachunkowości (Dz. U. z 2023 r. poz. 120, 295 i 1598</w:t>
      </w:r>
      <w:del w:id="2366" w:author="Tomczyk Magdalena" w:date="2024-08-21T11:37:00Z" w16du:dateUtc="2024-08-21T09:37:00Z">
        <w:r w:rsidR="0062731F">
          <w:delText xml:space="preserve">) </w:delText>
        </w:r>
      </w:del>
      <w:ins w:id="2367" w:author="Tomczyk Magdalena" w:date="2024-08-21T11:37:00Z" w16du:dateUtc="2024-08-21T09:37:00Z">
        <w:r w:rsidRPr="000A02F1">
          <w:t xml:space="preserve"> oraz z 2024 r. poz. 619) wprowadza się następujące zmiany:</w:t>
        </w:r>
      </w:ins>
    </w:p>
    <w:p w14:paraId="7B0A0F02" w14:textId="77777777" w:rsidR="000A02F1" w:rsidRPr="000A02F1" w:rsidRDefault="000A02F1" w:rsidP="00C46F9E">
      <w:pPr>
        <w:pStyle w:val="PKTpunkt"/>
        <w:pPrChange w:id="2368" w:author="Tomczyk Magdalena" w:date="2024-08-21T11:37:00Z" w16du:dateUtc="2024-08-21T09:37:00Z">
          <w:pPr>
            <w:pStyle w:val="ARTartustawynprozporzdzenia"/>
          </w:pPr>
        </w:pPrChange>
      </w:pPr>
      <w:bookmarkStart w:id="2369" w:name="_Hlk165018304"/>
      <w:ins w:id="2370" w:author="Tomczyk Magdalena" w:date="2024-08-21T11:37:00Z" w16du:dateUtc="2024-08-21T09:37:00Z">
        <w:r w:rsidRPr="000A02F1">
          <w:t>1)</w:t>
        </w:r>
        <w:r w:rsidRPr="000A02F1">
          <w:tab/>
        </w:r>
      </w:ins>
      <w:r w:rsidRPr="000A02F1">
        <w:t>w art. 48 po ust. 1 dodaje się ust. 1a w brzmieniu:</w:t>
      </w:r>
    </w:p>
    <w:p w14:paraId="4BEEAE3F" w14:textId="561BFF94" w:rsidR="000A02F1" w:rsidRPr="000A02F1" w:rsidRDefault="000A02F1" w:rsidP="00C46F9E">
      <w:pPr>
        <w:pStyle w:val="ZUSTzmustartykuempunktem"/>
      </w:pPr>
      <w:bookmarkStart w:id="2371" w:name="_Hlk165018398"/>
      <w:bookmarkEnd w:id="2369"/>
      <w:r w:rsidRPr="000A02F1">
        <w:t>„</w:t>
      </w:r>
      <w:bookmarkEnd w:id="2371"/>
      <w:r w:rsidRPr="000A02F1">
        <w:t xml:space="preserve">1a. W informacji dodatkowej sporządzanej przez dostawcę usług w zakresie </w:t>
      </w:r>
      <w:proofErr w:type="spellStart"/>
      <w:r w:rsidRPr="000A02F1">
        <w:t>kryptoaktywów</w:t>
      </w:r>
      <w:proofErr w:type="spellEnd"/>
      <w:r w:rsidRPr="000A02F1">
        <w:t xml:space="preserve">, w rozumieniu art. 3 ust. 1 pkt 15 rozporządzenia Parlamentu Europejskiego i Rady (UE) 2023/1114 z dnia 31 maja 2023 r. w sprawie rynków </w:t>
      </w:r>
      <w:proofErr w:type="spellStart"/>
      <w:r w:rsidRPr="000A02F1">
        <w:t>kryptoaktywów</w:t>
      </w:r>
      <w:proofErr w:type="spellEnd"/>
      <w:r w:rsidRPr="000A02F1">
        <w:t xml:space="preserve"> oraz zmiany rozporządzeń (UE) nr 1093/2010 i (UE) nr 1095/2010 oraz dyrektyw 2013/36/UE i (UE) 2019/1937 (Dz. Urz. UE L 150 z 09.06.2023, str. 40</w:t>
      </w:r>
      <w:bookmarkStart w:id="2372" w:name="_Hlk172726948"/>
      <w:del w:id="2373" w:author="Tomczyk Magdalena" w:date="2024-08-21T11:37:00Z" w16du:dateUtc="2024-08-21T09:37:00Z">
        <w:r w:rsidR="00E92E40">
          <w:delText xml:space="preserve"> oraz </w:delText>
        </w:r>
        <w:r w:rsidR="00E92E40" w:rsidRPr="00E92E40">
          <w:delText>Dz. Urz. UE L 2023/2869</w:delText>
        </w:r>
      </w:del>
      <w:ins w:id="2374" w:author="Tomczyk Magdalena" w:date="2024-08-21T11:37:00Z" w16du:dateUtc="2024-08-21T09:37:00Z">
        <w:r w:rsidRPr="000A02F1">
          <w:t>,</w:t>
        </w:r>
      </w:ins>
      <w:r w:rsidRPr="000A02F1">
        <w:t xml:space="preserve"> z </w:t>
      </w:r>
      <w:del w:id="2375" w:author="Tomczyk Magdalena" w:date="2024-08-21T11:37:00Z" w16du:dateUtc="2024-08-21T09:37:00Z">
        <w:r w:rsidR="00E92E40" w:rsidRPr="00E92E40">
          <w:delText>20.12.2023),</w:delText>
        </w:r>
      </w:del>
      <w:proofErr w:type="spellStart"/>
      <w:ins w:id="2376" w:author="Tomczyk Magdalena" w:date="2024-08-21T11:37:00Z" w16du:dateUtc="2024-08-21T09:37:00Z">
        <w:r w:rsidRPr="000A02F1">
          <w:t>późn</w:t>
        </w:r>
        <w:proofErr w:type="spellEnd"/>
        <w:r w:rsidRPr="000A02F1">
          <w:t>. zm.</w:t>
        </w:r>
        <w:r w:rsidRPr="00063578">
          <w:rPr>
            <w:rStyle w:val="IGindeksgrny"/>
          </w:rPr>
          <w:footnoteReference w:id="10"/>
        </w:r>
        <w:r w:rsidRPr="00063578">
          <w:rPr>
            <w:rStyle w:val="IGindeksgrny"/>
          </w:rPr>
          <w:t>)</w:t>
        </w:r>
        <w:r w:rsidRPr="000A02F1">
          <w:t>)</w:t>
        </w:r>
        <w:bookmarkEnd w:id="2372"/>
        <w:r w:rsidRPr="000A02F1">
          <w:t>,</w:t>
        </w:r>
      </w:ins>
      <w:r w:rsidRPr="000A02F1">
        <w:t xml:space="preserve"> wykazuje się również wartość przychodów z  tytułu świadczenia usług w zakresie </w:t>
      </w:r>
      <w:proofErr w:type="spellStart"/>
      <w:r w:rsidRPr="000A02F1">
        <w:t>kryptoaktywów</w:t>
      </w:r>
      <w:proofErr w:type="spellEnd"/>
      <w:del w:id="2378" w:author="Tomczyk Magdalena" w:date="2024-08-21T11:37:00Z" w16du:dateUtc="2024-08-21T09:37:00Z">
        <w:r w:rsidR="00E92E40" w:rsidRPr="00E92E40">
          <w:delText>.”.</w:delText>
        </w:r>
      </w:del>
      <w:ins w:id="2379" w:author="Tomczyk Magdalena" w:date="2024-08-21T11:37:00Z" w16du:dateUtc="2024-08-21T09:37:00Z">
        <w:r w:rsidRPr="000A02F1">
          <w:t>.</w:t>
        </w:r>
        <w:bookmarkStart w:id="2380" w:name="_Hlk165018383"/>
        <w:r w:rsidRPr="000A02F1">
          <w:t>”</w:t>
        </w:r>
        <w:bookmarkEnd w:id="2380"/>
        <w:r w:rsidRPr="000A02F1">
          <w:t>;</w:t>
        </w:r>
      </w:ins>
    </w:p>
    <w:p w14:paraId="1E9F94A9" w14:textId="77777777" w:rsidR="000A02F1" w:rsidRPr="000A02F1" w:rsidRDefault="000A02F1" w:rsidP="00C46F9E">
      <w:pPr>
        <w:pStyle w:val="PKTpunkt"/>
        <w:rPr>
          <w:ins w:id="2381" w:author="Tomczyk Magdalena" w:date="2024-08-21T11:37:00Z" w16du:dateUtc="2024-08-21T09:37:00Z"/>
        </w:rPr>
      </w:pPr>
      <w:bookmarkStart w:id="2382" w:name="_Hlk171075946"/>
      <w:ins w:id="2383" w:author="Tomczyk Magdalena" w:date="2024-08-21T11:37:00Z" w16du:dateUtc="2024-08-21T09:37:00Z">
        <w:r w:rsidRPr="000A02F1">
          <w:t>2)</w:t>
        </w:r>
        <w:r w:rsidRPr="000A02F1">
          <w:tab/>
          <w:t>w art. 64 w ust. 1 po pkt 2b dodaje się pkt 2c w brzmieniu:</w:t>
        </w:r>
      </w:ins>
    </w:p>
    <w:p w14:paraId="7D8F1E69" w14:textId="77777777" w:rsidR="00841364" w:rsidRDefault="000A02F1" w:rsidP="00841364">
      <w:pPr>
        <w:pStyle w:val="ZPKTzmpktartykuempunktem"/>
        <w:rPr>
          <w:ins w:id="2384" w:author="Tomczyk Magdalena" w:date="2024-08-21T11:37:00Z" w16du:dateUtc="2024-08-21T09:37:00Z"/>
        </w:rPr>
      </w:pPr>
      <w:ins w:id="2385" w:author="Tomczyk Magdalena" w:date="2024-08-21T11:37:00Z" w16du:dateUtc="2024-08-21T09:37:00Z">
        <w:r w:rsidRPr="000A02F1">
          <w:t>„2c)</w:t>
        </w:r>
        <w:r w:rsidRPr="000A02F1">
          <w:tab/>
          <w:t xml:space="preserve">jednostek działających na podstawie przepisów ustawy z dnia ….. o rynku </w:t>
        </w:r>
        <w:proofErr w:type="spellStart"/>
        <w:r w:rsidRPr="000A02F1">
          <w:t>kryptoaktywów</w:t>
        </w:r>
        <w:proofErr w:type="spellEnd"/>
        <w:r w:rsidRPr="000A02F1">
          <w:t xml:space="preserve"> (Dz. </w:t>
        </w:r>
      </w:ins>
      <w:moveToRangeStart w:id="2386" w:author="Tomczyk Magdalena" w:date="2024-08-21T11:37:00Z" w:name="move175132677"/>
      <w:moveTo w:id="2387" w:author="Tomczyk Magdalena" w:date="2024-08-21T11:37:00Z" w16du:dateUtc="2024-08-21T09:37:00Z">
        <w:r w:rsidRPr="000A02F1">
          <w:t xml:space="preserve">U. poz. </w:t>
        </w:r>
      </w:moveTo>
      <w:moveToRangeEnd w:id="2386"/>
      <w:ins w:id="2388" w:author="Tomczyk Magdalena" w:date="2024-08-21T11:37:00Z" w16du:dateUtc="2024-08-21T09:37:00Z">
        <w:r w:rsidRPr="000A02F1">
          <w:t>….);”;</w:t>
        </w:r>
        <w:bookmarkStart w:id="2389" w:name="_Hlk165024411"/>
        <w:bookmarkEnd w:id="2382"/>
      </w:ins>
    </w:p>
    <w:p w14:paraId="6509F7D4" w14:textId="03EB8662" w:rsidR="000A02F1" w:rsidRPr="000A02F1" w:rsidRDefault="000A02F1" w:rsidP="00841364">
      <w:pPr>
        <w:pStyle w:val="PKTpunkt"/>
        <w:rPr>
          <w:ins w:id="2390" w:author="Tomczyk Magdalena" w:date="2024-08-21T11:37:00Z" w16du:dateUtc="2024-08-21T09:37:00Z"/>
        </w:rPr>
      </w:pPr>
      <w:ins w:id="2391" w:author="Tomczyk Magdalena" w:date="2024-08-21T11:37:00Z" w16du:dateUtc="2024-08-21T09:37:00Z">
        <w:r w:rsidRPr="000A02F1">
          <w:t>3)</w:t>
        </w:r>
        <w:r w:rsidRPr="000A02F1">
          <w:tab/>
          <w:t>po art. 81 dodaje się art. 81a w brzmieniu:</w:t>
        </w:r>
      </w:ins>
    </w:p>
    <w:p w14:paraId="4A75653E" w14:textId="0B28A477" w:rsidR="000A02F1" w:rsidRPr="000A02F1" w:rsidRDefault="000A02F1" w:rsidP="00C46F9E">
      <w:pPr>
        <w:pStyle w:val="ZPKTzmpktartykuempunktem"/>
        <w:rPr>
          <w:ins w:id="2392" w:author="Tomczyk Magdalena" w:date="2024-08-21T11:37:00Z" w16du:dateUtc="2024-08-21T09:37:00Z"/>
        </w:rPr>
      </w:pPr>
      <w:ins w:id="2393" w:author="Tomczyk Magdalena" w:date="2024-08-21T11:37:00Z" w16du:dateUtc="2024-08-21T09:37:00Z">
        <w:r w:rsidRPr="000A02F1">
          <w:t>„</w:t>
        </w:r>
      </w:ins>
      <w:r w:rsidRPr="000A02F1">
        <w:rPr>
          <w:rPrChange w:id="2394" w:author="Tomczyk Magdalena" w:date="2024-08-21T11:37:00Z" w16du:dateUtc="2024-08-21T09:37:00Z">
            <w:rPr>
              <w:rStyle w:val="Ppogrubienie"/>
            </w:rPr>
          </w:rPrChange>
        </w:rPr>
        <w:t xml:space="preserve">Art. </w:t>
      </w:r>
      <w:del w:id="2395" w:author="Tomczyk Magdalena" w:date="2024-08-21T11:37:00Z" w16du:dateUtc="2024-08-21T09:37:00Z">
        <w:r w:rsidR="0062731F">
          <w:rPr>
            <w:rStyle w:val="Ppogrubienie"/>
          </w:rPr>
          <w:delText>8</w:delText>
        </w:r>
        <w:r w:rsidR="000E0AC3">
          <w:rPr>
            <w:rStyle w:val="Ppogrubienie"/>
          </w:rPr>
          <w:delText>8</w:delText>
        </w:r>
      </w:del>
      <w:ins w:id="2396" w:author="Tomczyk Magdalena" w:date="2024-08-21T11:37:00Z" w16du:dateUtc="2024-08-21T09:37:00Z">
        <w:r w:rsidRPr="000A02F1">
          <w:t xml:space="preserve">81a. Minister właściwy do spraw finansów publicznych określi, w drodze rozporządzenia, po zasięgnięciu opinii Przewodniczącego Komisji Nadzoru Finansowego, szczególne zasady rachunkowości dostawców usług w zakresie </w:t>
        </w:r>
        <w:proofErr w:type="spellStart"/>
        <w:r w:rsidRPr="000A02F1">
          <w:t>kryptoaktywów</w:t>
        </w:r>
        <w:proofErr w:type="spellEnd"/>
        <w:r w:rsidRPr="000A02F1">
          <w:t xml:space="preserve">, dla których jedyną wpłatą na pokrycie kosztów nadzoru, w rozumieniu art. 19a ust. 2 pkt 1 ustawy o nadzorze nad rynkiem finansowym jest wpłata wnoszona na podstawie art. 74 ustawy z dnia …. o rynku </w:t>
        </w:r>
        <w:proofErr w:type="spellStart"/>
        <w:r w:rsidRPr="000A02F1">
          <w:t>kryptoaktywów</w:t>
        </w:r>
        <w:proofErr w:type="spellEnd"/>
        <w:r w:rsidR="002F41FF">
          <w:t>,</w:t>
        </w:r>
        <w:r w:rsidRPr="000A02F1">
          <w:t xml:space="preserve"> w tym:</w:t>
        </w:r>
      </w:ins>
    </w:p>
    <w:p w14:paraId="14B9E493" w14:textId="006BF140" w:rsidR="000A02F1" w:rsidRPr="000A02F1" w:rsidRDefault="000A02F1" w:rsidP="00C46F9E">
      <w:pPr>
        <w:pStyle w:val="ZPKTzmpktartykuempunktem"/>
        <w:rPr>
          <w:ins w:id="2397" w:author="Tomczyk Magdalena" w:date="2024-08-21T11:37:00Z" w16du:dateUtc="2024-08-21T09:37:00Z"/>
        </w:rPr>
      </w:pPr>
      <w:ins w:id="2398" w:author="Tomczyk Magdalena" w:date="2024-08-21T11:37:00Z" w16du:dateUtc="2024-08-21T09:37:00Z">
        <w:r w:rsidRPr="000A02F1">
          <w:t>1)</w:t>
        </w:r>
        <w:r w:rsidRPr="000A02F1">
          <w:tab/>
          <w:t xml:space="preserve">zasady ujmowania w księgach rachunkowych operacji dotyczących dostawców usług w zakresie </w:t>
        </w:r>
        <w:proofErr w:type="spellStart"/>
        <w:r w:rsidRPr="000A02F1">
          <w:t>kryptoaktywów</w:t>
        </w:r>
        <w:proofErr w:type="spellEnd"/>
        <w:r w:rsidRPr="000A02F1">
          <w:t xml:space="preserve"> oraz środków pieniężnych i </w:t>
        </w:r>
        <w:proofErr w:type="spellStart"/>
        <w:r w:rsidRPr="000A02F1">
          <w:t>kryptoaktywów</w:t>
        </w:r>
        <w:proofErr w:type="spellEnd"/>
        <w:r w:rsidRPr="000A02F1">
          <w:t xml:space="preserve"> klientów,</w:t>
        </w:r>
      </w:ins>
    </w:p>
    <w:p w14:paraId="3A82A834" w14:textId="17C23709" w:rsidR="000A02F1" w:rsidRPr="000A02F1" w:rsidRDefault="000A02F1" w:rsidP="00C46F9E">
      <w:pPr>
        <w:pStyle w:val="ZPKTzmpktartykuempunktem"/>
        <w:rPr>
          <w:ins w:id="2399" w:author="Tomczyk Magdalena" w:date="2024-08-21T11:37:00Z" w16du:dateUtc="2024-08-21T09:37:00Z"/>
        </w:rPr>
      </w:pPr>
      <w:ins w:id="2400" w:author="Tomczyk Magdalena" w:date="2024-08-21T11:37:00Z" w16du:dateUtc="2024-08-21T09:37:00Z">
        <w:r w:rsidRPr="000A02F1">
          <w:t>2)</w:t>
        </w:r>
        <w:r w:rsidRPr="000A02F1">
          <w:tab/>
          <w:t xml:space="preserve">wycenę aktywów i pasywów dostawców usług w zakresie </w:t>
        </w:r>
        <w:proofErr w:type="spellStart"/>
        <w:r w:rsidRPr="000A02F1">
          <w:t>kryptoaktywów</w:t>
        </w:r>
        <w:proofErr w:type="spellEnd"/>
        <w:r w:rsidRPr="000A02F1">
          <w:t xml:space="preserve"> oraz ich klientów,</w:t>
        </w:r>
      </w:ins>
    </w:p>
    <w:p w14:paraId="417BB3B3" w14:textId="2BB82F4E" w:rsidR="000A02F1" w:rsidRPr="000A02F1" w:rsidRDefault="000A02F1" w:rsidP="00C46F9E">
      <w:pPr>
        <w:pStyle w:val="ZPKTzmpktartykuempunktem"/>
        <w:rPr>
          <w:ins w:id="2401" w:author="Tomczyk Magdalena" w:date="2024-08-21T11:37:00Z" w16du:dateUtc="2024-08-21T09:37:00Z"/>
        </w:rPr>
      </w:pPr>
      <w:ins w:id="2402" w:author="Tomczyk Magdalena" w:date="2024-08-21T11:37:00Z" w16du:dateUtc="2024-08-21T09:37:00Z">
        <w:r w:rsidRPr="000A02F1">
          <w:t>3)</w:t>
        </w:r>
        <w:r w:rsidRPr="000A02F1">
          <w:tab/>
          <w:t>zakres informacji wykazywanych w jednostkowych i skonsolidowanych sprawozdaniach finansowych grup kapitałowych, w tym informacje dotyczące spełniania wymogów adekwatności kapitałowej,</w:t>
        </w:r>
      </w:ins>
    </w:p>
    <w:p w14:paraId="41A9A794" w14:textId="1639E99D" w:rsidR="000A02F1" w:rsidRPr="000A02F1" w:rsidRDefault="000A02F1" w:rsidP="00C46F9E">
      <w:pPr>
        <w:pStyle w:val="ZPKTzmpktartykuempunktem"/>
        <w:rPr>
          <w:ins w:id="2403" w:author="Tomczyk Magdalena" w:date="2024-08-21T11:37:00Z" w16du:dateUtc="2024-08-21T09:37:00Z"/>
        </w:rPr>
      </w:pPr>
      <w:ins w:id="2404" w:author="Tomczyk Magdalena" w:date="2024-08-21T11:37:00Z" w16du:dateUtc="2024-08-21T09:37:00Z">
        <w:r w:rsidRPr="000A02F1">
          <w:t>4)</w:t>
        </w:r>
        <w:r w:rsidRPr="000A02F1">
          <w:tab/>
          <w:t>zakres informacji w sprawozdaniach z działalności obejmujące istotne informacje o działalności oraz stanie majątkowym i sytuacji finansowej, a także ocenę uzyskiwanych efektów oraz wskazanie czynników ryzyka i opis zagrożeń</w:t>
        </w:r>
      </w:ins>
    </w:p>
    <w:p w14:paraId="248EB288" w14:textId="0E9E8793" w:rsidR="000A02F1" w:rsidRPr="000A02F1" w:rsidRDefault="000A02F1" w:rsidP="00B950ED">
      <w:pPr>
        <w:pStyle w:val="ZCZWSPPKTzmczciwsppktartykuempunktem"/>
        <w:rPr>
          <w:ins w:id="2405" w:author="Tomczyk Magdalena" w:date="2024-08-21T11:37:00Z" w16du:dateUtc="2024-08-21T09:37:00Z"/>
        </w:rPr>
      </w:pPr>
      <w:ins w:id="2406" w:author="Tomczyk Magdalena" w:date="2024-08-21T11:37:00Z" w16du:dateUtc="2024-08-21T09:37:00Z">
        <w:r w:rsidRPr="000A02F1">
          <w:sym w:font="Symbol" w:char="F02D"/>
        </w:r>
        <w:r w:rsidRPr="000A02F1">
          <w:t xml:space="preserve"> uwzględniając specyfikę działalności dostawców usług w zakresie </w:t>
        </w:r>
        <w:proofErr w:type="spellStart"/>
        <w:r w:rsidRPr="000A02F1">
          <w:t>kryptoaktywów</w:t>
        </w:r>
        <w:proofErr w:type="spellEnd"/>
        <w:r w:rsidRPr="000A02F1">
          <w:t xml:space="preserve">, potrzebę zapewnienia możliwości wyliczenia rocznej wpłaty na pokrycie kosztów nadzoru oraz sprawowania efektywnego nadzoru nad rynkiem </w:t>
        </w:r>
        <w:proofErr w:type="spellStart"/>
        <w:r w:rsidRPr="000A02F1">
          <w:t>kryptoaktywów</w:t>
        </w:r>
        <w:proofErr w:type="spellEnd"/>
        <w:r w:rsidRPr="000A02F1">
          <w:t>.”.</w:t>
        </w:r>
      </w:ins>
    </w:p>
    <w:bookmarkEnd w:id="2389"/>
    <w:p w14:paraId="1163D61D" w14:textId="1CCE048B" w:rsidR="000A02F1" w:rsidRPr="000A02F1" w:rsidRDefault="000A02F1" w:rsidP="00B950ED">
      <w:pPr>
        <w:pStyle w:val="ARTartustawynprozporzdzenia"/>
      </w:pPr>
      <w:ins w:id="2407" w:author="Tomczyk Magdalena" w:date="2024-08-21T11:37:00Z" w16du:dateUtc="2024-08-21T09:37:00Z">
        <w:r w:rsidRPr="00B950ED">
          <w:rPr>
            <w:rStyle w:val="Ppogrubienie"/>
          </w:rPr>
          <w:t>Art. 12</w:t>
        </w:r>
        <w:r w:rsidR="009874BF">
          <w:rPr>
            <w:rStyle w:val="Ppogrubienie"/>
          </w:rPr>
          <w:t>5</w:t>
        </w:r>
      </w:ins>
      <w:r w:rsidRPr="00B950ED">
        <w:rPr>
          <w:rStyle w:val="Ppogrubienie"/>
        </w:rPr>
        <w:t>.</w:t>
      </w:r>
      <w:r w:rsidRPr="000A02F1">
        <w:t xml:space="preserve"> W ustawie z dnia 21 czerwca 1996 r. o szczególnych formach sprawowania </w:t>
      </w:r>
      <w:del w:id="2408" w:author="Tomczyk Magdalena" w:date="2024-08-21T11:37:00Z" w16du:dateUtc="2024-08-21T09:37:00Z">
        <w:r w:rsidR="0062731F" w:rsidRPr="00907A4A">
          <w:delText>adzoru</w:delText>
        </w:r>
      </w:del>
      <w:ins w:id="2409" w:author="Tomczyk Magdalena" w:date="2024-08-21T11:37:00Z" w16du:dateUtc="2024-08-21T09:37:00Z">
        <w:r w:rsidRPr="000A02F1">
          <w:t>nadzoru</w:t>
        </w:r>
      </w:ins>
      <w:r w:rsidRPr="000A02F1">
        <w:t xml:space="preserve"> przez ministra właściwego do spraw wewnętrznych </w:t>
      </w:r>
      <w:ins w:id="2410" w:author="Tomczyk Magdalena" w:date="2024-08-21T11:37:00Z" w16du:dateUtc="2024-08-21T09:37:00Z">
        <w:r w:rsidRPr="000A02F1">
          <w:t xml:space="preserve">(Dz. U. z 2024 r. poz. 309) </w:t>
        </w:r>
      </w:ins>
      <w:r w:rsidRPr="000A02F1">
        <w:t>w art.</w:t>
      </w:r>
      <w:del w:id="2411" w:author="Tomczyk Magdalena" w:date="2024-08-21T11:37:00Z" w16du:dateUtc="2024-08-21T09:37:00Z">
        <w:r w:rsidR="0062731F" w:rsidRPr="00907A4A">
          <w:delText xml:space="preserve"> </w:delText>
        </w:r>
      </w:del>
      <w:ins w:id="2412" w:author="Tomczyk Magdalena" w:date="2024-08-21T11:37:00Z" w16du:dateUtc="2024-08-21T09:37:00Z">
        <w:r w:rsidR="00A54E3F">
          <w:t> </w:t>
        </w:r>
      </w:ins>
      <w:r w:rsidRPr="000A02F1">
        <w:t>11p w ust. 1 w pkt 11 kropkę zastępuje się średnikiem i dodaje się pkt 12 w brzmieniu:</w:t>
      </w:r>
    </w:p>
    <w:p w14:paraId="3E19CDAF" w14:textId="2EE44C2D" w:rsidR="000A02F1" w:rsidRPr="000A02F1" w:rsidRDefault="000A02F1" w:rsidP="00B950ED">
      <w:pPr>
        <w:pStyle w:val="ZPKTzmpktartykuempunktem"/>
      </w:pPr>
      <w:r w:rsidRPr="000A02F1">
        <w:t>„12)</w:t>
      </w:r>
      <w:r w:rsidRPr="000A02F1">
        <w:tab/>
        <w:t xml:space="preserve">stanowiących tajemnicę zawodową, o której mowa w art. </w:t>
      </w:r>
      <w:del w:id="2413" w:author="Tomczyk Magdalena" w:date="2024-08-21T11:37:00Z" w16du:dateUtc="2024-08-21T09:37:00Z">
        <w:r w:rsidR="0062731F" w:rsidRPr="00907A4A">
          <w:delText>9</w:delText>
        </w:r>
      </w:del>
      <w:ins w:id="2414" w:author="Tomczyk Magdalena" w:date="2024-08-21T11:37:00Z" w16du:dateUtc="2024-08-21T09:37:00Z">
        <w:r w:rsidRPr="000A02F1">
          <w:t>11</w:t>
        </w:r>
      </w:ins>
      <w:r w:rsidRPr="000A02F1">
        <w:t xml:space="preserve"> ustawy z dnia …….. o</w:t>
      </w:r>
      <w:del w:id="2415" w:author="Tomczyk Magdalena" w:date="2024-08-21T11:37:00Z" w16du:dateUtc="2024-08-21T09:37:00Z">
        <w:r w:rsidR="002207A9">
          <w:delText> </w:delText>
        </w:r>
        <w:r w:rsidR="0062731F" w:rsidRPr="00907A4A">
          <w:delText>kryptoaktywach</w:delText>
        </w:r>
      </w:del>
      <w:ins w:id="2416" w:author="Tomczyk Magdalena" w:date="2024-08-21T11:37:00Z" w16du:dateUtc="2024-08-21T09:37:00Z">
        <w:r w:rsidRPr="000A02F1">
          <w:t xml:space="preserve"> rynku </w:t>
        </w:r>
        <w:proofErr w:type="spellStart"/>
        <w:r w:rsidRPr="000A02F1">
          <w:t>kryptoaktywów</w:t>
        </w:r>
      </w:ins>
      <w:proofErr w:type="spellEnd"/>
      <w:r w:rsidRPr="000A02F1">
        <w:t xml:space="preserve"> (Dz. </w:t>
      </w:r>
      <w:moveFromRangeStart w:id="2417" w:author="Tomczyk Magdalena" w:date="2024-08-21T11:37:00Z" w:name="move175132677"/>
      <w:moveFrom w:id="2418" w:author="Tomczyk Magdalena" w:date="2024-08-21T11:37:00Z" w16du:dateUtc="2024-08-21T09:37:00Z">
        <w:r w:rsidRPr="000A02F1">
          <w:t xml:space="preserve">U. poz. </w:t>
        </w:r>
      </w:moveFrom>
      <w:moveFromRangeEnd w:id="2417"/>
      <w:ins w:id="2419" w:author="Tomczyk Magdalena" w:date="2024-08-21T11:37:00Z" w16du:dateUtc="2024-08-21T09:37:00Z">
        <w:r w:rsidRPr="000A02F1">
          <w:t xml:space="preserve">U. poz. </w:t>
        </w:r>
      </w:ins>
      <w:r w:rsidRPr="000A02F1">
        <w:t>……).”.</w:t>
      </w:r>
    </w:p>
    <w:p w14:paraId="7EF4806C" w14:textId="074B14B8" w:rsidR="000A02F1" w:rsidRPr="000A02F1" w:rsidRDefault="000A02F1" w:rsidP="00B950ED">
      <w:pPr>
        <w:pStyle w:val="ARTartustawynprozporzdzenia"/>
      </w:pPr>
      <w:r w:rsidRPr="00B950ED">
        <w:rPr>
          <w:rStyle w:val="Ppogrubienie"/>
        </w:rPr>
        <w:t xml:space="preserve">Art. </w:t>
      </w:r>
      <w:del w:id="2420" w:author="Tomczyk Magdalena" w:date="2024-08-21T11:37:00Z" w16du:dateUtc="2024-08-21T09:37:00Z">
        <w:r w:rsidR="0062731F">
          <w:rPr>
            <w:rStyle w:val="Ppogrubienie"/>
          </w:rPr>
          <w:delText>8</w:delText>
        </w:r>
        <w:r w:rsidR="000E0AC3">
          <w:rPr>
            <w:rStyle w:val="Ppogrubienie"/>
          </w:rPr>
          <w:delText>9</w:delText>
        </w:r>
      </w:del>
      <w:ins w:id="2421" w:author="Tomczyk Magdalena" w:date="2024-08-21T11:37:00Z" w16du:dateUtc="2024-08-21T09:37:00Z">
        <w:r w:rsidRPr="00B950ED">
          <w:rPr>
            <w:rStyle w:val="Ppogrubienie"/>
          </w:rPr>
          <w:t>12</w:t>
        </w:r>
        <w:r w:rsidR="009874BF">
          <w:rPr>
            <w:rStyle w:val="Ppogrubienie"/>
          </w:rPr>
          <w:t>6</w:t>
        </w:r>
      </w:ins>
      <w:r w:rsidRPr="00B950ED">
        <w:rPr>
          <w:rStyle w:val="Ppogrubienie"/>
        </w:rPr>
        <w:t>.</w:t>
      </w:r>
      <w:r w:rsidRPr="000A02F1">
        <w:rPr>
          <w:rPrChange w:id="2422" w:author="Tomczyk Magdalena" w:date="2024-08-21T11:37:00Z" w16du:dateUtc="2024-08-21T09:37:00Z">
            <w:rPr>
              <w:rStyle w:val="Ppogrubienie"/>
            </w:rPr>
          </w:rPrChange>
        </w:rPr>
        <w:t xml:space="preserve"> </w:t>
      </w:r>
      <w:r w:rsidRPr="000A02F1">
        <w:t xml:space="preserve">W ustawie z dnia 6 czerwca 1997 r. </w:t>
      </w:r>
      <w:r w:rsidRPr="000A02F1">
        <w:sym w:font="Symbol" w:char="F02D"/>
      </w:r>
      <w:r w:rsidRPr="000A02F1">
        <w:t xml:space="preserve"> Kodeks postępowania karnego (Dz. U. z 2024 r. poz. 37) art. 236b otrzymuje brzmienie: </w:t>
      </w:r>
    </w:p>
    <w:p w14:paraId="04EFA4E0" w14:textId="15C72B61" w:rsidR="000A02F1" w:rsidRPr="000A02F1" w:rsidRDefault="000A02F1" w:rsidP="00B950ED">
      <w:pPr>
        <w:pStyle w:val="ZARTzmartartykuempunktem"/>
      </w:pPr>
      <w:r w:rsidRPr="000A02F1">
        <w:t xml:space="preserve">„Art. 236b § 1. Rzeczą lub przedmiotem w rozumieniu przepisów niniejszego rozdziału są również środki na rachunku lub </w:t>
      </w:r>
      <w:proofErr w:type="spellStart"/>
      <w:r w:rsidRPr="000A02F1">
        <w:t>kryptoaktywa</w:t>
      </w:r>
      <w:proofErr w:type="spellEnd"/>
      <w:r w:rsidRPr="000A02F1">
        <w:t xml:space="preserve"> w rozumieniu art. 3 ust. 1 pkt 5 rozporządzenia Parlamentu Europejskiego i Rady (UE) 2023/1114 z dnia 31 maja 2023 r. w sprawie rynków </w:t>
      </w:r>
      <w:proofErr w:type="spellStart"/>
      <w:r w:rsidRPr="000A02F1">
        <w:t>kryptoaktywów</w:t>
      </w:r>
      <w:proofErr w:type="spellEnd"/>
      <w:r w:rsidRPr="000A02F1">
        <w:t xml:space="preserve"> oraz zmiany rozporządzeń (UE) nr 1093/2010 i (UE) nr 1095/2010 oraz dyrektyw 2013/36/UE i (UE) 2019/1937 (Dz. Urz. UE L 150 z 09.06.2023, str. </w:t>
      </w:r>
      <w:del w:id="2423" w:author="Tomczyk Magdalena" w:date="2024-08-21T11:37:00Z" w16du:dateUtc="2024-08-21T09:37:00Z">
        <w:r w:rsidR="0062731F" w:rsidRPr="00907A4A">
          <w:delText>40</w:delText>
        </w:r>
        <w:r w:rsidR="00E92E40">
          <w:delText xml:space="preserve"> </w:delText>
        </w:r>
        <w:r w:rsidR="00E92E40" w:rsidRPr="00E92E40">
          <w:delText xml:space="preserve">oraz Dz. </w:delText>
        </w:r>
      </w:del>
      <w:ins w:id="2424" w:author="Tomczyk Magdalena" w:date="2024-08-21T11:37:00Z" w16du:dateUtc="2024-08-21T09:37:00Z">
        <w:r w:rsidRPr="000A02F1">
          <w:t xml:space="preserve">40, z </w:t>
        </w:r>
        <w:proofErr w:type="spellStart"/>
        <w:r w:rsidRPr="000A02F1">
          <w:t>późn</w:t>
        </w:r>
        <w:proofErr w:type="spellEnd"/>
        <w:r w:rsidRPr="000A02F1">
          <w:t>. zm.</w:t>
        </w:r>
        <w:r w:rsidRPr="00063578">
          <w:rPr>
            <w:rStyle w:val="IGindeksgrny"/>
          </w:rPr>
          <w:footnoteReference w:id="11"/>
        </w:r>
        <w:r w:rsidRPr="00063578">
          <w:rPr>
            <w:rStyle w:val="IGindeksgrny"/>
          </w:rPr>
          <w:t>)</w:t>
        </w:r>
        <w:r w:rsidRPr="000A02F1">
          <w:t>).</w:t>
        </w:r>
      </w:ins>
      <w:moveFromRangeStart w:id="2426" w:author="Tomczyk Magdalena" w:date="2024-08-21T11:37:00Z" w:name="move175132678"/>
      <w:moveFrom w:id="2427" w:author="Tomczyk Magdalena" w:date="2024-08-21T11:37:00Z" w16du:dateUtc="2024-08-21T09:37:00Z">
        <w:r w:rsidRPr="000A02F1">
          <w:t xml:space="preserve">Urz. </w:t>
        </w:r>
      </w:moveFrom>
      <w:moveFromRangeEnd w:id="2426"/>
      <w:del w:id="2428" w:author="Tomczyk Magdalena" w:date="2024-08-21T11:37:00Z" w16du:dateUtc="2024-08-21T09:37:00Z">
        <w:r w:rsidR="00E92E40" w:rsidRPr="00E92E40">
          <w:delText>UE L 2023/2869 z 20.12.2023</w:delText>
        </w:r>
        <w:r w:rsidR="0062731F" w:rsidRPr="00907A4A">
          <w:delText>).</w:delText>
        </w:r>
      </w:del>
    </w:p>
    <w:p w14:paraId="7894DFBE" w14:textId="77777777" w:rsidR="000A02F1" w:rsidRPr="000A02F1" w:rsidRDefault="000A02F1" w:rsidP="00B950ED">
      <w:pPr>
        <w:pStyle w:val="ZUSTzmustartykuempunktem"/>
      </w:pPr>
      <w:r w:rsidRPr="000A02F1">
        <w:t xml:space="preserve">§ 2. Postanowienie w przedmiocie dowodów rzeczowych może dotyczyć środków na rachunku lub </w:t>
      </w:r>
      <w:proofErr w:type="spellStart"/>
      <w:r w:rsidRPr="000A02F1">
        <w:t>kryptoaktywów</w:t>
      </w:r>
      <w:proofErr w:type="spellEnd"/>
      <w:r w:rsidRPr="000A02F1">
        <w:t xml:space="preserve"> w rozumieniu art. 3 ust. 1 pkt 5 rozporządzenia Parlamentu Europejskiego i Rady (UE) 2023/1114 z dnia 31 maja 2023 r. w sprawie rynków </w:t>
      </w:r>
      <w:proofErr w:type="spellStart"/>
      <w:r w:rsidRPr="000A02F1">
        <w:t>kryptoaktywów</w:t>
      </w:r>
      <w:proofErr w:type="spellEnd"/>
      <w:r w:rsidRPr="000A02F1">
        <w:t xml:space="preserve"> oraz zmiany rozporządzeń (UE) nr 1093/2010 i (UE) nr 1095/2010 oraz dyrektyw 2013/36/UE i (UE) 2019/1937, jeżeli zostały zatrzymane jako dowód w sprawie.”.</w:t>
      </w:r>
    </w:p>
    <w:p w14:paraId="025868F9" w14:textId="3928C0BD" w:rsidR="000A02F1" w:rsidRPr="000A02F1" w:rsidRDefault="000A02F1" w:rsidP="00B950ED">
      <w:pPr>
        <w:pStyle w:val="ARTartustawynprozporzdzenia"/>
      </w:pPr>
      <w:r w:rsidRPr="00B950ED">
        <w:rPr>
          <w:rStyle w:val="Ppogrubienie"/>
        </w:rPr>
        <w:t xml:space="preserve">Art. </w:t>
      </w:r>
      <w:del w:id="2429" w:author="Tomczyk Magdalena" w:date="2024-08-21T11:37:00Z" w16du:dateUtc="2024-08-21T09:37:00Z">
        <w:r w:rsidR="000E0AC3">
          <w:rPr>
            <w:rStyle w:val="Ppogrubienie"/>
          </w:rPr>
          <w:delText>90</w:delText>
        </w:r>
      </w:del>
      <w:ins w:id="2430" w:author="Tomczyk Magdalena" w:date="2024-08-21T11:37:00Z" w16du:dateUtc="2024-08-21T09:37:00Z">
        <w:r w:rsidRPr="00B950ED">
          <w:rPr>
            <w:rStyle w:val="Ppogrubienie"/>
          </w:rPr>
          <w:t>12</w:t>
        </w:r>
        <w:r w:rsidR="009874BF">
          <w:rPr>
            <w:rStyle w:val="Ppogrubienie"/>
          </w:rPr>
          <w:t>7</w:t>
        </w:r>
      </w:ins>
      <w:r w:rsidRPr="00B950ED">
        <w:rPr>
          <w:rStyle w:val="Ppogrubienie"/>
        </w:rPr>
        <w:t>.</w:t>
      </w:r>
      <w:r w:rsidRPr="000A02F1">
        <w:t xml:space="preserve"> W ustawie z dnia 29 sierpnia 1997 r. – Prawo bankowe (Dz. U. z 2023 r. poz. 2488</w:t>
      </w:r>
      <w:del w:id="2431" w:author="Tomczyk Magdalena" w:date="2024-08-21T11:37:00Z" w16du:dateUtc="2024-08-21T09:37:00Z">
        <w:r w:rsidR="0062731F">
          <w:delText>) w art. 5 w ust. 2</w:delText>
        </w:r>
      </w:del>
      <w:ins w:id="2432" w:author="Tomczyk Magdalena" w:date="2024-08-21T11:37:00Z" w16du:dateUtc="2024-08-21T09:37:00Z">
        <w:r w:rsidRPr="000A02F1">
          <w:t xml:space="preserve"> oraz z 2024 r. poz. 879)</w:t>
        </w:r>
      </w:ins>
      <w:r w:rsidRPr="000A02F1">
        <w:t xml:space="preserve"> wprowadza się następujące zmiany:</w:t>
      </w:r>
    </w:p>
    <w:p w14:paraId="14BFD022" w14:textId="6B76E00F" w:rsidR="000A02F1" w:rsidRPr="000A02F1" w:rsidRDefault="0062731F" w:rsidP="00B950ED">
      <w:pPr>
        <w:pStyle w:val="PKTpunkt"/>
        <w:rPr>
          <w:ins w:id="2433" w:author="Tomczyk Magdalena" w:date="2024-08-21T11:37:00Z" w16du:dateUtc="2024-08-21T09:37:00Z"/>
        </w:rPr>
      </w:pPr>
      <w:del w:id="2434" w:author="Tomczyk Magdalena" w:date="2024-08-21T11:37:00Z" w16du:dateUtc="2024-08-21T09:37:00Z">
        <w:r>
          <w:delText>1</w:delText>
        </w:r>
      </w:del>
      <w:ins w:id="2435" w:author="Tomczyk Magdalena" w:date="2024-08-21T11:37:00Z" w16du:dateUtc="2024-08-21T09:37:00Z">
        <w:r w:rsidR="000A02F1" w:rsidRPr="000A02F1">
          <w:t>1)</w:t>
        </w:r>
        <w:r w:rsidR="000A02F1" w:rsidRPr="000A02F1">
          <w:tab/>
          <w:t>w art. 5 w ust. 2:</w:t>
        </w:r>
      </w:ins>
    </w:p>
    <w:p w14:paraId="1DA05A42" w14:textId="4A7E91A4" w:rsidR="000A02F1" w:rsidRPr="000A02F1" w:rsidRDefault="000A02F1" w:rsidP="00B950ED">
      <w:pPr>
        <w:pStyle w:val="LITlitera"/>
        <w:pPrChange w:id="2436" w:author="Tomczyk Magdalena" w:date="2024-08-21T11:37:00Z" w16du:dateUtc="2024-08-21T09:37:00Z">
          <w:pPr>
            <w:pStyle w:val="PKTpunkt"/>
          </w:pPr>
        </w:pPrChange>
      </w:pPr>
      <w:ins w:id="2437" w:author="Tomczyk Magdalena" w:date="2024-08-21T11:37:00Z" w16du:dateUtc="2024-08-21T09:37:00Z">
        <w:r w:rsidRPr="000A02F1">
          <w:t>a</w:t>
        </w:r>
      </w:ins>
      <w:r w:rsidRPr="000A02F1">
        <w:t>)</w:t>
      </w:r>
      <w:r w:rsidRPr="000A02F1">
        <w:tab/>
        <w:t>w pkt 3 skreśla się wyrazy „oraz wydawanie pieniądza elektronicznego</w:t>
      </w:r>
      <w:del w:id="2438" w:author="Tomczyk Magdalena" w:date="2024-08-21T11:37:00Z" w16du:dateUtc="2024-08-21T09:37:00Z">
        <w:r w:rsidR="0062731F">
          <w:delText xml:space="preserve">”; </w:delText>
        </w:r>
      </w:del>
      <w:ins w:id="2439" w:author="Tomczyk Magdalena" w:date="2024-08-21T11:37:00Z" w16du:dateUtc="2024-08-21T09:37:00Z">
        <w:r w:rsidRPr="000A02F1">
          <w:t>”,</w:t>
        </w:r>
      </w:ins>
    </w:p>
    <w:p w14:paraId="2BB35F68" w14:textId="74A61385" w:rsidR="000A02F1" w:rsidRPr="000A02F1" w:rsidRDefault="0062731F" w:rsidP="00B950ED">
      <w:pPr>
        <w:pStyle w:val="LITlitera"/>
        <w:pPrChange w:id="2440" w:author="Tomczyk Magdalena" w:date="2024-08-21T11:37:00Z" w16du:dateUtc="2024-08-21T09:37:00Z">
          <w:pPr>
            <w:pStyle w:val="PKTpunkt"/>
          </w:pPr>
        </w:pPrChange>
      </w:pPr>
      <w:bookmarkStart w:id="2441" w:name="_Hlk165015611"/>
      <w:del w:id="2442" w:author="Tomczyk Magdalena" w:date="2024-08-21T11:37:00Z" w16du:dateUtc="2024-08-21T09:37:00Z">
        <w:r>
          <w:delText>2</w:delText>
        </w:r>
      </w:del>
      <w:ins w:id="2443" w:author="Tomczyk Magdalena" w:date="2024-08-21T11:37:00Z" w16du:dateUtc="2024-08-21T09:37:00Z">
        <w:r w:rsidR="000A02F1" w:rsidRPr="000A02F1">
          <w:t>b</w:t>
        </w:r>
      </w:ins>
      <w:r w:rsidR="000A02F1" w:rsidRPr="000A02F1">
        <w:t>)</w:t>
      </w:r>
      <w:r w:rsidR="000A02F1" w:rsidRPr="000A02F1">
        <w:tab/>
        <w:t>po pkt 3 dodaje się pkt 3a w brzmieniu:</w:t>
      </w:r>
    </w:p>
    <w:p w14:paraId="1B5FF2EC" w14:textId="54E90D18" w:rsidR="000A02F1" w:rsidRPr="000A02F1" w:rsidRDefault="000A02F1" w:rsidP="00B950ED">
      <w:pPr>
        <w:pStyle w:val="ZLITPKTzmpktliter"/>
        <w:pPrChange w:id="2444" w:author="Tomczyk Magdalena" w:date="2024-08-21T11:37:00Z" w16du:dateUtc="2024-08-21T09:37:00Z">
          <w:pPr>
            <w:pStyle w:val="ZPKTzmpktartykuempunktem"/>
          </w:pPr>
        </w:pPrChange>
      </w:pPr>
      <w:r w:rsidRPr="000A02F1">
        <w:t>„3a)</w:t>
      </w:r>
      <w:r w:rsidRPr="000A02F1">
        <w:tab/>
        <w:t xml:space="preserve">wydawanie pieniądza elektronicznego, w tym emisja </w:t>
      </w:r>
      <w:proofErr w:type="spellStart"/>
      <w:r w:rsidRPr="000A02F1">
        <w:t>tokenów</w:t>
      </w:r>
      <w:proofErr w:type="spellEnd"/>
      <w:r w:rsidRPr="000A02F1">
        <w:t xml:space="preserve"> będących e- pieniądzem w rozumieniu art. 3 ust. 1 pkt 7 rozporządzenia Parlamentu Europejskiego i Rady (UE) 2023/1114 z dnia 31 maja 2023 r. w sprawie rynków </w:t>
      </w:r>
      <w:proofErr w:type="spellStart"/>
      <w:r w:rsidRPr="000A02F1">
        <w:t>kryptoaktywów</w:t>
      </w:r>
      <w:proofErr w:type="spellEnd"/>
      <w:r w:rsidRPr="000A02F1">
        <w:t xml:space="preserve"> oraz zmiany rozporządzeń (UE) nr 1093/2010 i (UE) nr 1095/2010 oraz dyrektyw 2013/36/UE i (UE) 2019/1937 (Dz. Urz. UE L 150 z 09.06.2023, str.</w:t>
      </w:r>
      <w:del w:id="2445" w:author="Tomczyk Magdalena" w:date="2024-08-21T11:37:00Z" w16du:dateUtc="2024-08-21T09:37:00Z">
        <w:r w:rsidR="002207A9">
          <w:delText> </w:delText>
        </w:r>
      </w:del>
      <w:ins w:id="2446" w:author="Tomczyk Magdalena" w:date="2024-08-21T11:37:00Z" w16du:dateUtc="2024-08-21T09:37:00Z">
        <w:r w:rsidRPr="000A02F1">
          <w:t xml:space="preserve"> </w:t>
        </w:r>
      </w:ins>
      <w:r w:rsidRPr="000A02F1">
        <w:t>40</w:t>
      </w:r>
      <w:del w:id="2447" w:author="Tomczyk Magdalena" w:date="2024-08-21T11:37:00Z" w16du:dateUtc="2024-08-21T09:37:00Z">
        <w:r w:rsidR="00E92E40">
          <w:delText xml:space="preserve"> </w:delText>
        </w:r>
        <w:r w:rsidR="00E92E40" w:rsidRPr="00E92E40">
          <w:delText xml:space="preserve">oraz Dz. </w:delText>
        </w:r>
      </w:del>
      <w:ins w:id="2448" w:author="Tomczyk Magdalena" w:date="2024-08-21T11:37:00Z" w16du:dateUtc="2024-08-21T09:37:00Z">
        <w:r w:rsidRPr="000A02F1">
          <w:t>,</w:t>
        </w:r>
      </w:ins>
      <w:moveFromRangeStart w:id="2449" w:author="Tomczyk Magdalena" w:date="2024-08-21T11:37:00Z" w:name="move175132679"/>
      <w:moveFrom w:id="2450" w:author="Tomczyk Magdalena" w:date="2024-08-21T11:37:00Z" w16du:dateUtc="2024-08-21T09:37:00Z">
        <w:r w:rsidRPr="000A02F1">
          <w:t xml:space="preserve">Urz. </w:t>
        </w:r>
      </w:moveFrom>
      <w:moveFromRangeEnd w:id="2449"/>
      <w:del w:id="2451" w:author="Tomczyk Magdalena" w:date="2024-08-21T11:37:00Z" w16du:dateUtc="2024-08-21T09:37:00Z">
        <w:r w:rsidR="00E92E40" w:rsidRPr="00E92E40">
          <w:delText>UE L 2023/2869</w:delText>
        </w:r>
      </w:del>
      <w:r w:rsidRPr="000A02F1">
        <w:t xml:space="preserve"> z </w:t>
      </w:r>
      <w:del w:id="2452" w:author="Tomczyk Magdalena" w:date="2024-08-21T11:37:00Z" w16du:dateUtc="2024-08-21T09:37:00Z">
        <w:r w:rsidR="00E92E40" w:rsidRPr="00E92E40">
          <w:delText>20.12.2023</w:delText>
        </w:r>
        <w:r w:rsidR="0062731F" w:rsidRPr="00FB005E">
          <w:delText>)</w:delText>
        </w:r>
        <w:r w:rsidR="0062731F">
          <w:delText>,</w:delText>
        </w:r>
      </w:del>
      <w:proofErr w:type="spellStart"/>
      <w:ins w:id="2453" w:author="Tomczyk Magdalena" w:date="2024-08-21T11:37:00Z" w16du:dateUtc="2024-08-21T09:37:00Z">
        <w:r w:rsidRPr="000A02F1">
          <w:t>późn</w:t>
        </w:r>
        <w:proofErr w:type="spellEnd"/>
        <w:r w:rsidRPr="000A02F1">
          <w:t>. zm.</w:t>
        </w:r>
        <w:r w:rsidRPr="00063578">
          <w:rPr>
            <w:rStyle w:val="IGindeksgrny"/>
          </w:rPr>
          <w:footnoteReference w:id="12"/>
        </w:r>
        <w:r w:rsidRPr="00063578">
          <w:rPr>
            <w:rStyle w:val="IGindeksgrny"/>
          </w:rPr>
          <w:t>)</w:t>
        </w:r>
        <w:r w:rsidRPr="000A02F1">
          <w:t>),</w:t>
        </w:r>
      </w:ins>
      <w:r w:rsidRPr="000A02F1">
        <w:t xml:space="preserve"> zwanego dalej „rozporządzeniem 2023/1114</w:t>
      </w:r>
      <w:del w:id="2455" w:author="Tomczyk Magdalena" w:date="2024-08-21T11:37:00Z" w16du:dateUtc="2024-08-21T09:37:00Z">
        <w:r w:rsidR="0062731F" w:rsidRPr="00BD284D">
          <w:delText>”</w:delText>
        </w:r>
        <w:r w:rsidR="0062731F" w:rsidRPr="004473D1">
          <w:delText>;”;</w:delText>
        </w:r>
      </w:del>
      <w:ins w:id="2456" w:author="Tomczyk Magdalena" w:date="2024-08-21T11:37:00Z" w16du:dateUtc="2024-08-21T09:37:00Z">
        <w:r w:rsidRPr="000A02F1">
          <w:t>”;”,</w:t>
        </w:r>
      </w:ins>
    </w:p>
    <w:bookmarkEnd w:id="2441"/>
    <w:p w14:paraId="4AF70EEA" w14:textId="0BA827F7" w:rsidR="000A02F1" w:rsidRPr="000A02F1" w:rsidRDefault="0062731F" w:rsidP="00B950ED">
      <w:pPr>
        <w:pStyle w:val="LITlitera"/>
        <w:pPrChange w:id="2457" w:author="Tomczyk Magdalena" w:date="2024-08-21T11:37:00Z" w16du:dateUtc="2024-08-21T09:37:00Z">
          <w:pPr>
            <w:pStyle w:val="PKTpunkt"/>
          </w:pPr>
        </w:pPrChange>
      </w:pPr>
      <w:del w:id="2458" w:author="Tomczyk Magdalena" w:date="2024-08-21T11:37:00Z" w16du:dateUtc="2024-08-21T09:37:00Z">
        <w:r>
          <w:delText>3</w:delText>
        </w:r>
      </w:del>
      <w:ins w:id="2459" w:author="Tomczyk Magdalena" w:date="2024-08-21T11:37:00Z" w16du:dateUtc="2024-08-21T09:37:00Z">
        <w:r w:rsidR="000A02F1" w:rsidRPr="000A02F1">
          <w:t>c</w:t>
        </w:r>
      </w:ins>
      <w:r w:rsidR="000A02F1" w:rsidRPr="000A02F1">
        <w:t>)</w:t>
      </w:r>
      <w:r w:rsidR="000A02F1" w:rsidRPr="000A02F1">
        <w:tab/>
        <w:t>w pkt 13 kropkę zastępuje się średnikiem i dodaje się pkt 14 i 15 w brzmieniu:</w:t>
      </w:r>
    </w:p>
    <w:p w14:paraId="03041648" w14:textId="77777777" w:rsidR="000A02F1" w:rsidRPr="000A02F1" w:rsidRDefault="000A02F1" w:rsidP="00B950ED">
      <w:pPr>
        <w:pStyle w:val="ZLITPKTzmpktliter"/>
        <w:pPrChange w:id="2460" w:author="Tomczyk Magdalena" w:date="2024-08-21T11:37:00Z" w16du:dateUtc="2024-08-21T09:37:00Z">
          <w:pPr>
            <w:pStyle w:val="ZPKTzmpktartykuempunktem"/>
          </w:pPr>
        </w:pPrChange>
      </w:pPr>
      <w:r w:rsidRPr="000A02F1">
        <w:t>„14)</w:t>
      </w:r>
      <w:r w:rsidRPr="000A02F1">
        <w:tab/>
        <w:t xml:space="preserve">emisja </w:t>
      </w:r>
      <w:proofErr w:type="spellStart"/>
      <w:r w:rsidRPr="000A02F1">
        <w:t>tokenów</w:t>
      </w:r>
      <w:proofErr w:type="spellEnd"/>
      <w:r w:rsidRPr="000A02F1">
        <w:t xml:space="preserve"> powiązanych z aktywami w rozumieniu art. 3 ust. 1 pkt 6 rozporządzenia 2023/1114; </w:t>
      </w:r>
    </w:p>
    <w:p w14:paraId="4ED77184" w14:textId="4D11E4D4" w:rsidR="000A02F1" w:rsidRPr="000A02F1" w:rsidRDefault="000A02F1" w:rsidP="00B950ED">
      <w:pPr>
        <w:pStyle w:val="ZLITPKTzmpktliter"/>
        <w:pPrChange w:id="2461" w:author="Tomczyk Magdalena" w:date="2024-08-21T11:37:00Z" w16du:dateUtc="2024-08-21T09:37:00Z">
          <w:pPr>
            <w:pStyle w:val="ZPKTzmpktartykuempunktem"/>
          </w:pPr>
        </w:pPrChange>
      </w:pPr>
      <w:r w:rsidRPr="000A02F1">
        <w:t>15)</w:t>
      </w:r>
      <w:r w:rsidRPr="000A02F1">
        <w:tab/>
        <w:t xml:space="preserve">świadczenie usług w zakresie </w:t>
      </w:r>
      <w:proofErr w:type="spellStart"/>
      <w:r w:rsidRPr="000A02F1">
        <w:t>kryptoaktywów</w:t>
      </w:r>
      <w:proofErr w:type="spellEnd"/>
      <w:r w:rsidRPr="000A02F1">
        <w:t xml:space="preserve"> w rozumieniu art. 3 ust. 1 pkt 16 rozporządzenia 2023/1114</w:t>
      </w:r>
      <w:del w:id="2462" w:author="Tomczyk Magdalena" w:date="2024-08-21T11:37:00Z" w16du:dateUtc="2024-08-21T09:37:00Z">
        <w:r w:rsidR="0062731F" w:rsidRPr="004473D1">
          <w:delText>.”</w:delText>
        </w:r>
        <w:r w:rsidR="0062731F">
          <w:delText>.</w:delText>
        </w:r>
      </w:del>
      <w:ins w:id="2463" w:author="Tomczyk Magdalena" w:date="2024-08-21T11:37:00Z" w16du:dateUtc="2024-08-21T09:37:00Z">
        <w:r w:rsidRPr="000A02F1">
          <w:t>.”;</w:t>
        </w:r>
      </w:ins>
    </w:p>
    <w:p w14:paraId="3A2AB8FC" w14:textId="77777777" w:rsidR="000A02F1" w:rsidRPr="000A02F1" w:rsidRDefault="000A02F1" w:rsidP="00B950ED">
      <w:pPr>
        <w:pStyle w:val="PKTpunkt"/>
        <w:rPr>
          <w:ins w:id="2464" w:author="Tomczyk Magdalena" w:date="2024-08-21T11:37:00Z" w16du:dateUtc="2024-08-21T09:37:00Z"/>
        </w:rPr>
      </w:pPr>
      <w:ins w:id="2465" w:author="Tomczyk Magdalena" w:date="2024-08-21T11:37:00Z" w16du:dateUtc="2024-08-21T09:37:00Z">
        <w:r w:rsidRPr="000A02F1">
          <w:t>2)</w:t>
        </w:r>
        <w:r w:rsidRPr="000A02F1">
          <w:tab/>
          <w:t>w art. 106d:</w:t>
        </w:r>
      </w:ins>
    </w:p>
    <w:p w14:paraId="140778D6" w14:textId="77777777" w:rsidR="000A02F1" w:rsidRPr="000A02F1" w:rsidRDefault="000A02F1" w:rsidP="00B950ED">
      <w:pPr>
        <w:pStyle w:val="LITlitera"/>
        <w:rPr>
          <w:ins w:id="2466" w:author="Tomczyk Magdalena" w:date="2024-08-21T11:37:00Z" w16du:dateUtc="2024-08-21T09:37:00Z"/>
        </w:rPr>
      </w:pPr>
      <w:ins w:id="2467" w:author="Tomczyk Magdalena" w:date="2024-08-21T11:37:00Z" w16du:dateUtc="2024-08-21T09:37:00Z">
        <w:r w:rsidRPr="000A02F1">
          <w:t>a)</w:t>
        </w:r>
        <w:r w:rsidRPr="000A02F1">
          <w:tab/>
          <w:t xml:space="preserve">w ust. 1 wyrazy „oraz podmioty, o których mowa w art. 59d ustawy z dnia 12 maja 2011 r. o kredycie konsumenckim” zastępuje się wyrazami „podmioty, o których mowa w art. 59d ustawy z dnia 12 maja 2011 r. o kredycie konsumenckim, oraz dostawcy usług w zakresie </w:t>
        </w:r>
        <w:proofErr w:type="spellStart"/>
        <w:r w:rsidRPr="000A02F1">
          <w:t>kryptoaktywów</w:t>
        </w:r>
        <w:proofErr w:type="spellEnd"/>
        <w:r w:rsidRPr="000A02F1">
          <w:t xml:space="preserve"> w rozumieniu art. 3 ust. 1 pkt 15 rozporządzenia 2023/1114,</w:t>
        </w:r>
      </w:ins>
    </w:p>
    <w:p w14:paraId="7DB362AF" w14:textId="77777777" w:rsidR="000A02F1" w:rsidRPr="000A02F1" w:rsidRDefault="000A02F1" w:rsidP="00B950ED">
      <w:pPr>
        <w:pStyle w:val="LITlitera"/>
        <w:rPr>
          <w:ins w:id="2468" w:author="Tomczyk Magdalena" w:date="2024-08-21T11:37:00Z" w16du:dateUtc="2024-08-21T09:37:00Z"/>
        </w:rPr>
      </w:pPr>
      <w:ins w:id="2469" w:author="Tomczyk Magdalena" w:date="2024-08-21T11:37:00Z" w16du:dateUtc="2024-08-21T09:37:00Z">
        <w:r w:rsidRPr="000A02F1">
          <w:t>b)</w:t>
        </w:r>
        <w:r w:rsidRPr="000A02F1">
          <w:tab/>
          <w:t xml:space="preserve">w ust. 2 wyrazy „oraz podmiotów, o których mowa w art. 59d ustawy z dnia 12 maja 2011 r. o kredycie konsumenckim” zastępuje się wyrazami „ , podmiotów, o których mowa w art. 59d ustawy z dnia 12 maja 2011 r. o kredycie konsumenckim, oraz dostawców usług w zakresie </w:t>
        </w:r>
        <w:proofErr w:type="spellStart"/>
        <w:r w:rsidRPr="000A02F1">
          <w:t>kryptoaktywów</w:t>
        </w:r>
        <w:proofErr w:type="spellEnd"/>
        <w:r w:rsidRPr="000A02F1">
          <w:t xml:space="preserve"> w rozumieniu art. 3 ust. 1 pkt 15 rozporządzenia 2023/1114.</w:t>
        </w:r>
      </w:ins>
    </w:p>
    <w:p w14:paraId="65DDD593" w14:textId="315E05BC" w:rsidR="000A02F1" w:rsidRPr="000A02F1" w:rsidRDefault="000A02F1" w:rsidP="00B950ED">
      <w:pPr>
        <w:pStyle w:val="ARTartustawynprozporzdzenia"/>
      </w:pPr>
      <w:bookmarkStart w:id="2470" w:name="_Hlk165024668"/>
      <w:r w:rsidRPr="00B950ED">
        <w:rPr>
          <w:rStyle w:val="Ppogrubienie"/>
        </w:rPr>
        <w:t xml:space="preserve">Art. </w:t>
      </w:r>
      <w:del w:id="2471" w:author="Tomczyk Magdalena" w:date="2024-08-21T11:37:00Z" w16du:dateUtc="2024-08-21T09:37:00Z">
        <w:r w:rsidR="000E0AC3">
          <w:rPr>
            <w:rStyle w:val="Ppogrubienie"/>
          </w:rPr>
          <w:delText>91</w:delText>
        </w:r>
      </w:del>
      <w:ins w:id="2472" w:author="Tomczyk Magdalena" w:date="2024-08-21T11:37:00Z" w16du:dateUtc="2024-08-21T09:37:00Z">
        <w:r w:rsidRPr="00B950ED">
          <w:rPr>
            <w:rStyle w:val="Ppogrubienie"/>
          </w:rPr>
          <w:t>12</w:t>
        </w:r>
        <w:r w:rsidR="009874BF">
          <w:rPr>
            <w:rStyle w:val="Ppogrubienie"/>
          </w:rPr>
          <w:t>8</w:t>
        </w:r>
      </w:ins>
      <w:r w:rsidRPr="00B950ED">
        <w:rPr>
          <w:rStyle w:val="Ppogrubienie"/>
        </w:rPr>
        <w:t>.</w:t>
      </w:r>
      <w:r w:rsidRPr="000A02F1">
        <w:t xml:space="preserve"> W ustawie z dnia 9 września 2000 r. o podatku od czynności cywilnoprawnych (Dz. U. z </w:t>
      </w:r>
      <w:del w:id="2473" w:author="Tomczyk Magdalena" w:date="2024-08-21T11:37:00Z" w16du:dateUtc="2024-08-21T09:37:00Z">
        <w:r w:rsidR="000E0AC3" w:rsidRPr="000E0AC3">
          <w:delText>2023</w:delText>
        </w:r>
      </w:del>
      <w:ins w:id="2474" w:author="Tomczyk Magdalena" w:date="2024-08-21T11:37:00Z" w16du:dateUtc="2024-08-21T09:37:00Z">
        <w:r w:rsidRPr="000A02F1">
          <w:t>2024</w:t>
        </w:r>
      </w:ins>
      <w:r w:rsidRPr="000A02F1">
        <w:t xml:space="preserve"> </w:t>
      </w:r>
      <w:r w:rsidR="00FC54E7">
        <w:t xml:space="preserve">r. </w:t>
      </w:r>
      <w:r w:rsidRPr="000A02F1">
        <w:t xml:space="preserve">poz. </w:t>
      </w:r>
      <w:del w:id="2475" w:author="Tomczyk Magdalena" w:date="2024-08-21T11:37:00Z" w16du:dateUtc="2024-08-21T09:37:00Z">
        <w:r w:rsidR="000E0AC3" w:rsidRPr="000E0AC3">
          <w:delText>170, 1463 i 1723</w:delText>
        </w:r>
      </w:del>
      <w:ins w:id="2476" w:author="Tomczyk Magdalena" w:date="2024-08-21T11:37:00Z" w16du:dateUtc="2024-08-21T09:37:00Z">
        <w:r w:rsidRPr="000A02F1">
          <w:t>295</w:t>
        </w:r>
      </w:ins>
      <w:r w:rsidRPr="000A02F1">
        <w:t>) w art. 9 pkt 1a otrzymuje brzmienie:</w:t>
      </w:r>
    </w:p>
    <w:bookmarkEnd w:id="2470"/>
    <w:p w14:paraId="0A5747F1" w14:textId="0F2CCB16" w:rsidR="000A02F1" w:rsidRPr="000A02F1" w:rsidRDefault="000A02F1" w:rsidP="00B950ED">
      <w:pPr>
        <w:pStyle w:val="ZPKTzmpktartykuempunktem"/>
      </w:pPr>
      <w:r w:rsidRPr="000A02F1">
        <w:t>„1a)</w:t>
      </w:r>
      <w:r w:rsidRPr="000A02F1">
        <w:tab/>
        <w:t xml:space="preserve">sprzedaż i zamianę </w:t>
      </w:r>
      <w:del w:id="2477" w:author="Tomczyk Magdalena" w:date="2024-08-21T11:37:00Z" w16du:dateUtc="2024-08-21T09:37:00Z">
        <w:r w:rsidR="000E0AC3" w:rsidRPr="000E0AC3">
          <w:delText>praw majątkowych, będących kryptoaktywami</w:delText>
        </w:r>
      </w:del>
      <w:proofErr w:type="spellStart"/>
      <w:ins w:id="2478" w:author="Tomczyk Magdalena" w:date="2024-08-21T11:37:00Z" w16du:dateUtc="2024-08-21T09:37:00Z">
        <w:r w:rsidRPr="000A02F1">
          <w:t>kryptoaktywów</w:t>
        </w:r>
      </w:ins>
      <w:proofErr w:type="spellEnd"/>
      <w:r w:rsidRPr="000A02F1">
        <w:t xml:space="preserve"> w rozumieniu</w:t>
      </w:r>
      <w:ins w:id="2479" w:author="Tomczyk Magdalena" w:date="2024-08-21T11:37:00Z" w16du:dateUtc="2024-08-21T09:37:00Z">
        <w:r w:rsidRPr="000A02F1">
          <w:t xml:space="preserve"> art. 3 ust. 1 pkt 15</w:t>
        </w:r>
      </w:ins>
      <w:r w:rsidRPr="000A02F1">
        <w:t xml:space="preserve"> rozporządzenia Parlamentu Europejskiego i Rady (UE) 2023/1114 z dnia 31 maja 2023 r. w sprawie rynków </w:t>
      </w:r>
      <w:proofErr w:type="spellStart"/>
      <w:r w:rsidRPr="000A02F1">
        <w:t>kryptoaktywów</w:t>
      </w:r>
      <w:proofErr w:type="spellEnd"/>
      <w:r w:rsidRPr="000A02F1">
        <w:t xml:space="preserve"> oraz zmiany rozporządzeń (UE) nr 1093/2010 i (UE) nr 1095/2010 oraz dyrektyw 2013/36/UE i (UE) 2019/1937 (Dz. Urz. UE L 150 z 09.06.2023, str. </w:t>
      </w:r>
      <w:del w:id="2480" w:author="Tomczyk Magdalena" w:date="2024-08-21T11:37:00Z" w16du:dateUtc="2024-08-21T09:37:00Z">
        <w:r w:rsidR="000E0AC3" w:rsidRPr="000E0AC3">
          <w:delText xml:space="preserve">40 oraz Dz. </w:delText>
        </w:r>
      </w:del>
      <w:ins w:id="2481" w:author="Tomczyk Magdalena" w:date="2024-08-21T11:37:00Z" w16du:dateUtc="2024-08-21T09:37:00Z">
        <w:r w:rsidRPr="000A02F1">
          <w:t xml:space="preserve">40, z </w:t>
        </w:r>
        <w:proofErr w:type="spellStart"/>
        <w:r w:rsidRPr="000A02F1">
          <w:t>późn</w:t>
        </w:r>
        <w:proofErr w:type="spellEnd"/>
        <w:r w:rsidRPr="000A02F1">
          <w:t>. zm.</w:t>
        </w:r>
        <w:r w:rsidRPr="00063578">
          <w:rPr>
            <w:rStyle w:val="IGindeksgrny"/>
          </w:rPr>
          <w:footnoteReference w:id="13"/>
        </w:r>
        <w:r w:rsidRPr="00063578">
          <w:rPr>
            <w:rStyle w:val="IGindeksgrny"/>
          </w:rPr>
          <w:t>)</w:t>
        </w:r>
        <w:r w:rsidRPr="000A02F1">
          <w:t>);”.</w:t>
        </w:r>
      </w:ins>
      <w:moveFromRangeStart w:id="2483" w:author="Tomczyk Magdalena" w:date="2024-08-21T11:37:00Z" w:name="move175132680"/>
      <w:moveFrom w:id="2484" w:author="Tomczyk Magdalena" w:date="2024-08-21T11:37:00Z" w16du:dateUtc="2024-08-21T09:37:00Z">
        <w:r w:rsidRPr="000A02F1">
          <w:t xml:space="preserve">Urz. </w:t>
        </w:r>
      </w:moveFrom>
      <w:moveFromRangeEnd w:id="2483"/>
      <w:del w:id="2485" w:author="Tomczyk Magdalena" w:date="2024-08-21T11:37:00Z" w16du:dateUtc="2024-08-21T09:37:00Z">
        <w:r w:rsidR="000E0AC3" w:rsidRPr="000E0AC3">
          <w:delText>UE L 2023/2869 z</w:delText>
        </w:r>
        <w:r w:rsidR="002207A9">
          <w:delText> </w:delText>
        </w:r>
        <w:r w:rsidR="000E0AC3" w:rsidRPr="000E0AC3">
          <w:delText>20.12.2023);”</w:delText>
        </w:r>
        <w:r w:rsidR="000E0AC3">
          <w:delText>.</w:delText>
        </w:r>
      </w:del>
    </w:p>
    <w:p w14:paraId="516F8C5E" w14:textId="73F4DAAC" w:rsidR="000A02F1" w:rsidRPr="000A02F1" w:rsidRDefault="000A02F1" w:rsidP="00B950ED">
      <w:pPr>
        <w:pStyle w:val="ARTartustawynprozporzdzenia"/>
        <w:rPr>
          <w:ins w:id="2486" w:author="Tomczyk Magdalena" w:date="2024-08-21T11:37:00Z" w16du:dateUtc="2024-08-21T09:37:00Z"/>
        </w:rPr>
      </w:pPr>
      <w:r w:rsidRPr="00B950ED">
        <w:rPr>
          <w:rStyle w:val="Ppogrubienie"/>
        </w:rPr>
        <w:t xml:space="preserve">Art. </w:t>
      </w:r>
      <w:ins w:id="2487" w:author="Tomczyk Magdalena" w:date="2024-08-21T11:37:00Z" w16du:dateUtc="2024-08-21T09:37:00Z">
        <w:r w:rsidRPr="00B950ED">
          <w:rPr>
            <w:rStyle w:val="Ppogrubienie"/>
          </w:rPr>
          <w:t>12</w:t>
        </w:r>
        <w:r w:rsidR="009874BF">
          <w:rPr>
            <w:rStyle w:val="Ppogrubienie"/>
          </w:rPr>
          <w:t>9</w:t>
        </w:r>
        <w:r w:rsidRPr="00B950ED">
          <w:rPr>
            <w:rStyle w:val="Ppogrubienie"/>
          </w:rPr>
          <w:t>.</w:t>
        </w:r>
        <w:r w:rsidRPr="000A02F1">
          <w:t xml:space="preserve"> W ustawie z dnia 15 września 2000 r. </w:t>
        </w:r>
        <w:r w:rsidRPr="000A02F1">
          <w:sym w:font="Symbol" w:char="F02D"/>
        </w:r>
        <w:r w:rsidRPr="000A02F1">
          <w:t xml:space="preserve"> Kodeks spółek handlowych (Dz. U. z 2024 r. poz. 18 i 96) w art. 4 w § 1 w pkt 7 wyrazy „lub dom maklerski” zastępuje się wyrazami „ , dom maklerski, dostawcę usług finansowania społecznościowego lub dostawcę usług w zakresie </w:t>
        </w:r>
        <w:proofErr w:type="spellStart"/>
        <w:r w:rsidRPr="000A02F1">
          <w:t>kryptoaktywów</w:t>
        </w:r>
        <w:proofErr w:type="spellEnd"/>
        <w:r w:rsidRPr="000A02F1">
          <w:t>”.</w:t>
        </w:r>
      </w:ins>
    </w:p>
    <w:p w14:paraId="3F68C53F" w14:textId="1375DB9E" w:rsidR="000A02F1" w:rsidRPr="000A02F1" w:rsidRDefault="000A02F1" w:rsidP="00B950ED">
      <w:pPr>
        <w:pStyle w:val="ARTartustawynprozporzdzenia"/>
        <w:rPr>
          <w:ins w:id="2488" w:author="Tomczyk Magdalena" w:date="2024-08-21T11:37:00Z" w16du:dateUtc="2024-08-21T09:37:00Z"/>
        </w:rPr>
      </w:pPr>
      <w:ins w:id="2489" w:author="Tomczyk Magdalena" w:date="2024-08-21T11:37:00Z" w16du:dateUtc="2024-08-21T09:37:00Z">
        <w:r w:rsidRPr="00B950ED">
          <w:rPr>
            <w:rStyle w:val="Ppogrubienie"/>
          </w:rPr>
          <w:t>Art. 1</w:t>
        </w:r>
        <w:r w:rsidR="009874BF">
          <w:rPr>
            <w:rStyle w:val="Ppogrubienie"/>
          </w:rPr>
          <w:t>30</w:t>
        </w:r>
        <w:r w:rsidRPr="00B950ED">
          <w:rPr>
            <w:rStyle w:val="Ppogrubienie"/>
          </w:rPr>
          <w:t>.</w:t>
        </w:r>
        <w:r w:rsidRPr="000A02F1">
          <w:t xml:space="preserve"> W ustawie z dnia 7 grudnia 2000 r. o funkcjonowaniu banków spółdzielczych, ich zrzeszaniu się i bankach zrzeszających (Dz. U. z 2024 r. poz. 352) w art. 6 w ust. 1 wprowadza się następujące zmiany:</w:t>
        </w:r>
      </w:ins>
    </w:p>
    <w:p w14:paraId="3163C639" w14:textId="77777777" w:rsidR="000A02F1" w:rsidRPr="000A02F1" w:rsidRDefault="000A02F1" w:rsidP="00B950ED">
      <w:pPr>
        <w:pStyle w:val="PKTpunkt"/>
        <w:rPr>
          <w:ins w:id="2490" w:author="Tomczyk Magdalena" w:date="2024-08-21T11:37:00Z" w16du:dateUtc="2024-08-21T09:37:00Z"/>
        </w:rPr>
      </w:pPr>
      <w:ins w:id="2491" w:author="Tomczyk Magdalena" w:date="2024-08-21T11:37:00Z" w16du:dateUtc="2024-08-21T09:37:00Z">
        <w:r w:rsidRPr="000A02F1">
          <w:t>1)</w:t>
        </w:r>
        <w:r w:rsidRPr="000A02F1">
          <w:tab/>
          <w:t xml:space="preserve">w pkt 9 skreśla się wyrazy „oraz wydawanie pieniądza elektronicznego”; </w:t>
        </w:r>
      </w:ins>
    </w:p>
    <w:p w14:paraId="5BB8455B" w14:textId="77777777" w:rsidR="000A02F1" w:rsidRPr="000A02F1" w:rsidRDefault="000A02F1" w:rsidP="00B950ED">
      <w:pPr>
        <w:pStyle w:val="PKTpunkt"/>
        <w:rPr>
          <w:ins w:id="2492" w:author="Tomczyk Magdalena" w:date="2024-08-21T11:37:00Z" w16du:dateUtc="2024-08-21T09:37:00Z"/>
        </w:rPr>
      </w:pPr>
      <w:ins w:id="2493" w:author="Tomczyk Magdalena" w:date="2024-08-21T11:37:00Z" w16du:dateUtc="2024-08-21T09:37:00Z">
        <w:r w:rsidRPr="000A02F1">
          <w:t>2)</w:t>
        </w:r>
        <w:r w:rsidRPr="000A02F1">
          <w:tab/>
          <w:t>po pkt 9 dodaje się pkt 9a w brzmieniu:</w:t>
        </w:r>
      </w:ins>
    </w:p>
    <w:p w14:paraId="4749AD4B" w14:textId="4477B5B4" w:rsidR="000A02F1" w:rsidRPr="000A02F1" w:rsidRDefault="000A02F1" w:rsidP="00B950ED">
      <w:pPr>
        <w:pStyle w:val="ZPKTzmpktartykuempunktem"/>
        <w:rPr>
          <w:ins w:id="2494" w:author="Tomczyk Magdalena" w:date="2024-08-21T11:37:00Z" w16du:dateUtc="2024-08-21T09:37:00Z"/>
        </w:rPr>
      </w:pPr>
      <w:ins w:id="2495" w:author="Tomczyk Magdalena" w:date="2024-08-21T11:37:00Z" w16du:dateUtc="2024-08-21T09:37:00Z">
        <w:r w:rsidRPr="000A02F1">
          <w:t>„9a)</w:t>
        </w:r>
        <w:r w:rsidRPr="000A02F1">
          <w:tab/>
          <w:t>wydawanie pieniądza elektronicznego w rozumieniu ustawy z dnia 19 sierpnia 2011</w:t>
        </w:r>
        <w:r w:rsidR="00D661BB">
          <w:t> </w:t>
        </w:r>
        <w:r w:rsidRPr="000A02F1">
          <w:t xml:space="preserve">r. o usługach płatniczych, w tym emisja </w:t>
        </w:r>
        <w:proofErr w:type="spellStart"/>
        <w:r w:rsidRPr="000A02F1">
          <w:t>tokenów</w:t>
        </w:r>
        <w:proofErr w:type="spellEnd"/>
        <w:r w:rsidRPr="000A02F1">
          <w:t xml:space="preserve"> będących e-pieniądzem w rozumieniu art. 3 ust. 1 pkt 7 rozporządzenia </w:t>
        </w:r>
      </w:ins>
      <w:moveToRangeStart w:id="2496" w:author="Tomczyk Magdalena" w:date="2024-08-21T11:37:00Z" w:name="move175132681"/>
      <w:moveTo w:id="2497" w:author="Tomczyk Magdalena" w:date="2024-08-21T11:37:00Z" w16du:dateUtc="2024-08-21T09:37:00Z">
        <w:r w:rsidRPr="000A02F1">
          <w:t xml:space="preserve">Parlamentu Europejskiego i Rady (UE) 2023/1114 z dnia 31 maja 2023 r. w sprawie rynków </w:t>
        </w:r>
        <w:proofErr w:type="spellStart"/>
        <w:r w:rsidRPr="000A02F1">
          <w:t>kryptoaktywów</w:t>
        </w:r>
        <w:proofErr w:type="spellEnd"/>
        <w:r w:rsidRPr="000A02F1">
          <w:t xml:space="preserve"> oraz zmiany rozporządzeń (UE) nr 1093/2010 i (UE) nr 1095/2010 oraz dyrektyw 2013/36/UE i (UE) 2019/1937 (Dz. Urz. UE L 150 z 09.06.2023, str. </w:t>
        </w:r>
      </w:moveTo>
      <w:moveToRangeEnd w:id="2496"/>
      <w:del w:id="2498" w:author="Tomczyk Magdalena" w:date="2024-08-21T11:37:00Z" w16du:dateUtc="2024-08-21T09:37:00Z">
        <w:r w:rsidR="00E92E40">
          <w:rPr>
            <w:rStyle w:val="Ppogrubienie"/>
          </w:rPr>
          <w:delText>9</w:delText>
        </w:r>
        <w:r w:rsidR="000E0AC3">
          <w:rPr>
            <w:rStyle w:val="Ppogrubienie"/>
          </w:rPr>
          <w:delText>2</w:delText>
        </w:r>
      </w:del>
      <w:ins w:id="2499" w:author="Tomczyk Magdalena" w:date="2024-08-21T11:37:00Z" w16du:dateUtc="2024-08-21T09:37:00Z">
        <w:r w:rsidRPr="000A02F1">
          <w:t xml:space="preserve">40, z </w:t>
        </w:r>
        <w:proofErr w:type="spellStart"/>
        <w:r w:rsidRPr="000A02F1">
          <w:t>późn</w:t>
        </w:r>
        <w:proofErr w:type="spellEnd"/>
        <w:r w:rsidRPr="000A02F1">
          <w:t>. zm.</w:t>
        </w:r>
        <w:r w:rsidRPr="00063578">
          <w:rPr>
            <w:rStyle w:val="IGindeksgrny"/>
          </w:rPr>
          <w:footnoteReference w:id="14"/>
        </w:r>
        <w:r w:rsidRPr="00063578">
          <w:rPr>
            <w:rStyle w:val="IGindeksgrny"/>
          </w:rPr>
          <w:t>)</w:t>
        </w:r>
        <w:r w:rsidRPr="000A02F1">
          <w:t>);”.</w:t>
        </w:r>
      </w:ins>
    </w:p>
    <w:p w14:paraId="7089EC09" w14:textId="2B76FBDD" w:rsidR="000A02F1" w:rsidRPr="000A02F1" w:rsidRDefault="000A02F1" w:rsidP="00B950ED">
      <w:pPr>
        <w:pStyle w:val="ARTartustawynprozporzdzenia"/>
      </w:pPr>
      <w:ins w:id="2501" w:author="Tomczyk Magdalena" w:date="2024-08-21T11:37:00Z" w16du:dateUtc="2024-08-21T09:37:00Z">
        <w:r w:rsidRPr="00B950ED">
          <w:rPr>
            <w:rStyle w:val="Ppogrubienie"/>
          </w:rPr>
          <w:t>Art. 1</w:t>
        </w:r>
        <w:r w:rsidR="009874BF">
          <w:rPr>
            <w:rStyle w:val="Ppogrubienie"/>
          </w:rPr>
          <w:t>31</w:t>
        </w:r>
      </w:ins>
      <w:r w:rsidRPr="00B950ED">
        <w:rPr>
          <w:rStyle w:val="Ppogrubienie"/>
        </w:rPr>
        <w:t>.</w:t>
      </w:r>
      <w:r w:rsidRPr="000A02F1">
        <w:t xml:space="preserve"> W ustawie z dnia 24 sierpnia 2001 r. o Żandarmerii Wojskowej i wojskowych organach porządkowych </w:t>
      </w:r>
      <w:ins w:id="2502" w:author="Tomczyk Magdalena" w:date="2024-08-21T11:37:00Z" w16du:dateUtc="2024-08-21T09:37:00Z">
        <w:r w:rsidRPr="000A02F1">
          <w:t xml:space="preserve">(Dz. U. z 2023 r. poz. 1266 i 1860) </w:t>
        </w:r>
      </w:ins>
      <w:r w:rsidRPr="000A02F1">
        <w:t>w art. 40b w ust. 1 w pkt 11 kropkę zastępuje się średnikiem i dodaje się pkt 12 w brzmieniu:</w:t>
      </w:r>
    </w:p>
    <w:p w14:paraId="763114A5" w14:textId="0CD14BE3" w:rsidR="000A02F1" w:rsidRPr="000A02F1" w:rsidRDefault="000A02F1" w:rsidP="00B950ED">
      <w:pPr>
        <w:pStyle w:val="ZPKTzmpktartykuempunktem"/>
      </w:pPr>
      <w:r w:rsidRPr="000A02F1">
        <w:t>„12)</w:t>
      </w:r>
      <w:r w:rsidRPr="000A02F1">
        <w:tab/>
        <w:t xml:space="preserve">stanowiących tajemnicę zawodową, o której mowa w art. </w:t>
      </w:r>
      <w:del w:id="2503" w:author="Tomczyk Magdalena" w:date="2024-08-21T11:37:00Z" w16du:dateUtc="2024-08-21T09:37:00Z">
        <w:r w:rsidR="0062731F" w:rsidRPr="00297044">
          <w:delText>9</w:delText>
        </w:r>
      </w:del>
      <w:ins w:id="2504" w:author="Tomczyk Magdalena" w:date="2024-08-21T11:37:00Z" w16du:dateUtc="2024-08-21T09:37:00Z">
        <w:r w:rsidRPr="000A02F1">
          <w:t>11</w:t>
        </w:r>
      </w:ins>
      <w:r w:rsidRPr="000A02F1">
        <w:t xml:space="preserve"> ustawy z dnia …….. o </w:t>
      </w:r>
      <w:del w:id="2505" w:author="Tomczyk Magdalena" w:date="2024-08-21T11:37:00Z" w16du:dateUtc="2024-08-21T09:37:00Z">
        <w:r w:rsidR="0062731F" w:rsidRPr="00297044">
          <w:delText>kryptoaktywach</w:delText>
        </w:r>
      </w:del>
      <w:ins w:id="2506" w:author="Tomczyk Magdalena" w:date="2024-08-21T11:37:00Z" w16du:dateUtc="2024-08-21T09:37:00Z">
        <w:r w:rsidRPr="000A02F1">
          <w:t xml:space="preserve">rynku </w:t>
        </w:r>
        <w:proofErr w:type="spellStart"/>
        <w:r w:rsidRPr="000A02F1">
          <w:t>kryptoaktywów</w:t>
        </w:r>
      </w:ins>
      <w:proofErr w:type="spellEnd"/>
      <w:r w:rsidRPr="000A02F1">
        <w:t xml:space="preserve"> (Dz. U. poz. ……).”.</w:t>
      </w:r>
    </w:p>
    <w:p w14:paraId="53F1F60D" w14:textId="54590C38" w:rsidR="000A02F1" w:rsidRPr="000A02F1" w:rsidRDefault="000A02F1" w:rsidP="00B950ED">
      <w:pPr>
        <w:pStyle w:val="ARTartustawynprozporzdzenia"/>
      </w:pPr>
      <w:r w:rsidRPr="00B950ED">
        <w:rPr>
          <w:rStyle w:val="Ppogrubienie"/>
        </w:rPr>
        <w:t xml:space="preserve">Art. </w:t>
      </w:r>
      <w:del w:id="2507" w:author="Tomczyk Magdalena" w:date="2024-08-21T11:37:00Z" w16du:dateUtc="2024-08-21T09:37:00Z">
        <w:r w:rsidR="0062731F">
          <w:rPr>
            <w:rStyle w:val="Ppogrubienie"/>
          </w:rPr>
          <w:delText>9</w:delText>
        </w:r>
        <w:r w:rsidR="000E0AC3">
          <w:rPr>
            <w:rStyle w:val="Ppogrubienie"/>
          </w:rPr>
          <w:delText>3</w:delText>
        </w:r>
      </w:del>
      <w:ins w:id="2508" w:author="Tomczyk Magdalena" w:date="2024-08-21T11:37:00Z" w16du:dateUtc="2024-08-21T09:37:00Z">
        <w:r w:rsidRPr="00B950ED">
          <w:rPr>
            <w:rStyle w:val="Ppogrubienie"/>
          </w:rPr>
          <w:t>1</w:t>
        </w:r>
        <w:r w:rsidR="009874BF">
          <w:rPr>
            <w:rStyle w:val="Ppogrubienie"/>
          </w:rPr>
          <w:t>3</w:t>
        </w:r>
        <w:r w:rsidRPr="00B950ED">
          <w:rPr>
            <w:rStyle w:val="Ppogrubienie"/>
          </w:rPr>
          <w:t>2</w:t>
        </w:r>
      </w:ins>
      <w:r w:rsidRPr="00B950ED">
        <w:rPr>
          <w:rStyle w:val="Ppogrubienie"/>
        </w:rPr>
        <w:t>.</w:t>
      </w:r>
      <w:r w:rsidRPr="000A02F1">
        <w:rPr>
          <w:rPrChange w:id="2509" w:author="Tomczyk Magdalena" w:date="2024-08-21T11:37:00Z" w16du:dateUtc="2024-08-21T09:37:00Z">
            <w:rPr>
              <w:rStyle w:val="Ppogrubienie"/>
            </w:rPr>
          </w:rPrChange>
        </w:rPr>
        <w:t xml:space="preserve"> </w:t>
      </w:r>
      <w:r w:rsidRPr="000A02F1">
        <w:t xml:space="preserve">W ustawie z dnia 24 maja 2002 r. o Agencji Bezpieczeństwa Wewnętrznego oraz Agencji Wywiadu </w:t>
      </w:r>
      <w:ins w:id="2510" w:author="Tomczyk Magdalena" w:date="2024-08-21T11:37:00Z" w16du:dateUtc="2024-08-21T09:37:00Z">
        <w:r w:rsidRPr="000A02F1">
          <w:t xml:space="preserve">(Dz. U. z 2024 r. poz. 812) </w:t>
        </w:r>
      </w:ins>
      <w:r w:rsidRPr="000A02F1">
        <w:t>w art. 34a:</w:t>
      </w:r>
    </w:p>
    <w:p w14:paraId="04793129" w14:textId="77777777" w:rsidR="000A02F1" w:rsidRPr="000A02F1" w:rsidRDefault="000A02F1" w:rsidP="00B950ED">
      <w:pPr>
        <w:pStyle w:val="PKTpunkt"/>
      </w:pPr>
      <w:r w:rsidRPr="000A02F1">
        <w:t>1)</w:t>
      </w:r>
      <w:r w:rsidRPr="000A02F1">
        <w:tab/>
        <w:t xml:space="preserve">w ust. 1 po wyrazach „świadczenia usług płatniczych” dodaje się wyrazy „świadczenia usług w zakresie </w:t>
      </w:r>
      <w:proofErr w:type="spellStart"/>
      <w:r w:rsidRPr="000A02F1">
        <w:t>kryptoaktywów</w:t>
      </w:r>
      <w:proofErr w:type="spellEnd"/>
      <w:r w:rsidRPr="000A02F1">
        <w:t>,”;</w:t>
      </w:r>
    </w:p>
    <w:p w14:paraId="385F9C9B" w14:textId="77777777" w:rsidR="000A02F1" w:rsidRPr="000A02F1" w:rsidRDefault="000A02F1" w:rsidP="00B950ED">
      <w:pPr>
        <w:pStyle w:val="PKTpunkt"/>
      </w:pPr>
      <w:r w:rsidRPr="000A02F1">
        <w:t>2)</w:t>
      </w:r>
      <w:r w:rsidRPr="000A02F1">
        <w:tab/>
        <w:t>w ust. 2 w pkt 8 kropkę zastępuje się średnikiem i dodaje się pkt 9 w brzmieniu:</w:t>
      </w:r>
    </w:p>
    <w:p w14:paraId="4707AE51" w14:textId="7A224FF7" w:rsidR="000A02F1" w:rsidRPr="000A02F1" w:rsidRDefault="000A02F1" w:rsidP="00B950ED">
      <w:pPr>
        <w:pStyle w:val="ZPKTzmpktartykuempunktem"/>
      </w:pPr>
      <w:r w:rsidRPr="000A02F1">
        <w:t>„9)</w:t>
      </w:r>
      <w:r w:rsidRPr="000A02F1">
        <w:tab/>
        <w:t xml:space="preserve">osób, o których mowa w art. </w:t>
      </w:r>
      <w:del w:id="2511" w:author="Tomczyk Magdalena" w:date="2024-08-21T11:37:00Z" w16du:dateUtc="2024-08-21T09:37:00Z">
        <w:r w:rsidR="0062731F">
          <w:delText>10</w:delText>
        </w:r>
      </w:del>
      <w:ins w:id="2512" w:author="Tomczyk Magdalena" w:date="2024-08-21T11:37:00Z" w16du:dateUtc="2024-08-21T09:37:00Z">
        <w:r w:rsidRPr="000A02F1">
          <w:t>12</w:t>
        </w:r>
      </w:ins>
      <w:r w:rsidRPr="000A02F1">
        <w:t xml:space="preserve"> ust. 1 ustawy z dnia ……. </w:t>
      </w:r>
      <w:del w:id="2513" w:author="Tomczyk Magdalena" w:date="2024-08-21T11:37:00Z" w16du:dateUtc="2024-08-21T09:37:00Z">
        <w:r w:rsidR="0062731F" w:rsidRPr="00297044">
          <w:delText xml:space="preserve"> </w:delText>
        </w:r>
      </w:del>
      <w:r w:rsidRPr="000A02F1">
        <w:t xml:space="preserve">o </w:t>
      </w:r>
      <w:del w:id="2514" w:author="Tomczyk Magdalena" w:date="2024-08-21T11:37:00Z" w16du:dateUtc="2024-08-21T09:37:00Z">
        <w:r w:rsidR="0062731F" w:rsidRPr="00297044">
          <w:delText>kryptoaktywach</w:delText>
        </w:r>
      </w:del>
      <w:ins w:id="2515" w:author="Tomczyk Magdalena" w:date="2024-08-21T11:37:00Z" w16du:dateUtc="2024-08-21T09:37:00Z">
        <w:r w:rsidRPr="000A02F1">
          <w:t xml:space="preserve">rynku </w:t>
        </w:r>
        <w:proofErr w:type="spellStart"/>
        <w:r w:rsidRPr="000A02F1">
          <w:t>kryptoaktywów</w:t>
        </w:r>
      </w:ins>
      <w:proofErr w:type="spellEnd"/>
      <w:r w:rsidRPr="000A02F1">
        <w:t xml:space="preserve"> (Dz. U. poz. ……).”.</w:t>
      </w:r>
    </w:p>
    <w:p w14:paraId="0CB72242" w14:textId="16AD71DA" w:rsidR="000A02F1" w:rsidRPr="000A02F1" w:rsidRDefault="000A02F1" w:rsidP="00B950ED">
      <w:pPr>
        <w:pStyle w:val="ARTartustawynprozporzdzenia"/>
        <w:rPr>
          <w:ins w:id="2516" w:author="Tomczyk Magdalena" w:date="2024-08-21T11:37:00Z" w16du:dateUtc="2024-08-21T09:37:00Z"/>
        </w:rPr>
      </w:pPr>
      <w:r w:rsidRPr="00B950ED">
        <w:rPr>
          <w:rStyle w:val="Ppogrubienie"/>
        </w:rPr>
        <w:t xml:space="preserve">Art. </w:t>
      </w:r>
      <w:del w:id="2517" w:author="Tomczyk Magdalena" w:date="2024-08-21T11:37:00Z" w16du:dateUtc="2024-08-21T09:37:00Z">
        <w:r w:rsidR="0062731F">
          <w:rPr>
            <w:rStyle w:val="Ppogrubienie"/>
          </w:rPr>
          <w:delText>9</w:delText>
        </w:r>
        <w:r w:rsidR="000E0AC3">
          <w:rPr>
            <w:rStyle w:val="Ppogrubienie"/>
          </w:rPr>
          <w:delText>4</w:delText>
        </w:r>
      </w:del>
      <w:ins w:id="2518" w:author="Tomczyk Magdalena" w:date="2024-08-21T11:37:00Z" w16du:dateUtc="2024-08-21T09:37:00Z">
        <w:r w:rsidRPr="00B950ED">
          <w:rPr>
            <w:rStyle w:val="Ppogrubienie"/>
          </w:rPr>
          <w:t>13</w:t>
        </w:r>
        <w:r w:rsidR="009874BF">
          <w:rPr>
            <w:rStyle w:val="Ppogrubienie"/>
          </w:rPr>
          <w:t>3</w:t>
        </w:r>
      </w:ins>
      <w:r w:rsidRPr="00B950ED">
        <w:rPr>
          <w:rStyle w:val="Ppogrubienie"/>
        </w:rPr>
        <w:t>.</w:t>
      </w:r>
      <w:r w:rsidRPr="000A02F1">
        <w:t xml:space="preserve"> W ustawie z dnia 27 maja 2004 r. o funduszach inwestycyjnych i zarządzaniu alternatywnymi funduszami inwestycyjnymi (Dz. U. z </w:t>
      </w:r>
      <w:del w:id="2519" w:author="Tomczyk Magdalena" w:date="2024-08-21T11:37:00Z" w16du:dateUtc="2024-08-21T09:37:00Z">
        <w:r w:rsidR="0062731F" w:rsidRPr="00297044">
          <w:delText>2023</w:delText>
        </w:r>
      </w:del>
      <w:ins w:id="2520" w:author="Tomczyk Magdalena" w:date="2024-08-21T11:37:00Z" w16du:dateUtc="2024-08-21T09:37:00Z">
        <w:r w:rsidRPr="000A02F1">
          <w:t>2024</w:t>
        </w:r>
      </w:ins>
      <w:r w:rsidRPr="000A02F1">
        <w:t xml:space="preserve"> r. poz. </w:t>
      </w:r>
      <w:del w:id="2521" w:author="Tomczyk Magdalena" w:date="2024-08-21T11:37:00Z" w16du:dateUtc="2024-08-21T09:37:00Z">
        <w:r w:rsidR="0062731F" w:rsidRPr="00297044">
          <w:delText>681, 825, 1723</w:delText>
        </w:r>
      </w:del>
      <w:ins w:id="2522" w:author="Tomczyk Magdalena" w:date="2024-08-21T11:37:00Z" w16du:dateUtc="2024-08-21T09:37:00Z">
        <w:r w:rsidRPr="000A02F1">
          <w:t>1034) wprowadza się następujące zmiany:</w:t>
        </w:r>
      </w:ins>
    </w:p>
    <w:p w14:paraId="68AA06BB" w14:textId="77777777" w:rsidR="000A02F1" w:rsidRPr="000A02F1" w:rsidRDefault="000A02F1" w:rsidP="00B950ED">
      <w:pPr>
        <w:pStyle w:val="PKTpunkt"/>
        <w:rPr>
          <w:ins w:id="2523" w:author="Tomczyk Magdalena" w:date="2024-08-21T11:37:00Z" w16du:dateUtc="2024-08-21T09:37:00Z"/>
        </w:rPr>
      </w:pPr>
      <w:ins w:id="2524" w:author="Tomczyk Magdalena" w:date="2024-08-21T11:37:00Z" w16du:dateUtc="2024-08-21T09:37:00Z">
        <w:r w:rsidRPr="000A02F1">
          <w:t>1)</w:t>
        </w:r>
        <w:r w:rsidRPr="000A02F1">
          <w:tab/>
          <w:t>w art. 2 po pkt 2l dodaje się pkt 2m w brzmieniu:</w:t>
        </w:r>
      </w:ins>
    </w:p>
    <w:p w14:paraId="5DD11C15" w14:textId="16F57BB5" w:rsidR="000A02F1" w:rsidRPr="000A02F1" w:rsidRDefault="000A02F1" w:rsidP="00B950ED">
      <w:pPr>
        <w:pStyle w:val="ZPKTzmpktartykuempunktem"/>
        <w:rPr>
          <w:ins w:id="2525" w:author="Tomczyk Magdalena" w:date="2024-08-21T11:37:00Z" w16du:dateUtc="2024-08-21T09:37:00Z"/>
        </w:rPr>
      </w:pPr>
      <w:ins w:id="2526" w:author="Tomczyk Magdalena" w:date="2024-08-21T11:37:00Z" w16du:dateUtc="2024-08-21T09:37:00Z">
        <w:r w:rsidRPr="000A02F1">
          <w:t>„2m)</w:t>
        </w:r>
        <w:r w:rsidRPr="000A02F1">
          <w:tab/>
        </w:r>
        <w:r w:rsidRPr="000A02F1">
          <w:tab/>
          <w:t>rozporządzeniu 2023/1114 – rozumie się przez to rozporządzenie Parlamentu Europejskiego</w:t>
        </w:r>
      </w:ins>
      <w:r w:rsidRPr="000A02F1">
        <w:t xml:space="preserve"> i </w:t>
      </w:r>
      <w:ins w:id="2527" w:author="Tomczyk Magdalena" w:date="2024-08-21T11:37:00Z" w16du:dateUtc="2024-08-21T09:37:00Z">
        <w:r w:rsidRPr="000A02F1">
          <w:t xml:space="preserve">Rady (UE) 2023/1114 z dnia 31 maja 2023 r. w sprawie rynków </w:t>
        </w:r>
        <w:proofErr w:type="spellStart"/>
        <w:r w:rsidRPr="000A02F1">
          <w:t>kryptoaktywów</w:t>
        </w:r>
        <w:proofErr w:type="spellEnd"/>
        <w:r w:rsidRPr="000A02F1">
          <w:t xml:space="preserve"> oraz zmiany rozporządzeń (UE) nr 1093/2010 i (UE) nr 1095/2010 oraz dyrektyw 2013/36/UE i (UE) 2019/1937 (Dz. </w:t>
        </w:r>
      </w:ins>
      <w:moveToRangeStart w:id="2528" w:author="Tomczyk Magdalena" w:date="2024-08-21T11:37:00Z" w:name="move175132682"/>
      <w:moveTo w:id="2529" w:author="Tomczyk Magdalena" w:date="2024-08-21T11:37:00Z" w16du:dateUtc="2024-08-21T09:37:00Z">
        <w:r w:rsidRPr="000A02F1">
          <w:t xml:space="preserve">Urz. UE L 150 z 09.06.2023, str. </w:t>
        </w:r>
      </w:moveTo>
      <w:moveToRangeEnd w:id="2528"/>
      <w:del w:id="2530" w:author="Tomczyk Magdalena" w:date="2024-08-21T11:37:00Z" w16du:dateUtc="2024-08-21T09:37:00Z">
        <w:r w:rsidR="0062731F" w:rsidRPr="00297044">
          <w:delText xml:space="preserve">1941) </w:delText>
        </w:r>
      </w:del>
      <w:ins w:id="2531" w:author="Tomczyk Magdalena" w:date="2024-08-21T11:37:00Z" w16du:dateUtc="2024-08-21T09:37:00Z">
        <w:r w:rsidRPr="000A02F1">
          <w:t xml:space="preserve">40, z </w:t>
        </w:r>
        <w:proofErr w:type="spellStart"/>
        <w:r w:rsidRPr="000A02F1">
          <w:t>późn</w:t>
        </w:r>
        <w:proofErr w:type="spellEnd"/>
        <w:r w:rsidRPr="000A02F1">
          <w:t>. zm.</w:t>
        </w:r>
        <w:r w:rsidRPr="00063578">
          <w:rPr>
            <w:rStyle w:val="IGindeksgrny"/>
          </w:rPr>
          <w:footnoteReference w:id="15"/>
        </w:r>
        <w:r w:rsidRPr="00063578">
          <w:rPr>
            <w:rStyle w:val="IGindeksgrny"/>
          </w:rPr>
          <w:t>)</w:t>
        </w:r>
        <w:r w:rsidRPr="000A02F1">
          <w:t>);”;</w:t>
        </w:r>
      </w:ins>
    </w:p>
    <w:p w14:paraId="3A2F3DE7" w14:textId="77777777" w:rsidR="000A02F1" w:rsidRPr="000A02F1" w:rsidRDefault="000A02F1" w:rsidP="00B950ED">
      <w:pPr>
        <w:pStyle w:val="PKTpunkt"/>
        <w:pPrChange w:id="2533" w:author="Tomczyk Magdalena" w:date="2024-08-21T11:37:00Z" w16du:dateUtc="2024-08-21T09:37:00Z">
          <w:pPr>
            <w:pStyle w:val="ARTartustawynprozporzdzenia"/>
          </w:pPr>
        </w:pPrChange>
      </w:pPr>
      <w:ins w:id="2534" w:author="Tomczyk Magdalena" w:date="2024-08-21T11:37:00Z" w16du:dateUtc="2024-08-21T09:37:00Z">
        <w:r w:rsidRPr="000A02F1">
          <w:t>2)</w:t>
        </w:r>
        <w:r w:rsidRPr="000A02F1">
          <w:tab/>
        </w:r>
      </w:ins>
      <w:r w:rsidRPr="000A02F1">
        <w:t>w art. 45 po ust. 2a dodaje się ust. 2b w brzmieniu:</w:t>
      </w:r>
    </w:p>
    <w:p w14:paraId="41668C74" w14:textId="3A0CA0F6" w:rsidR="000A02F1" w:rsidRPr="000A02F1" w:rsidRDefault="000A02F1" w:rsidP="00B950ED">
      <w:pPr>
        <w:pStyle w:val="ZUSTzmustartykuempunktem"/>
      </w:pPr>
      <w:r w:rsidRPr="000A02F1">
        <w:t xml:space="preserve">„2b. Towarzystwo może świadczyć usługi w zakresie </w:t>
      </w:r>
      <w:proofErr w:type="spellStart"/>
      <w:r w:rsidRPr="000A02F1">
        <w:t>kryptoaktywów</w:t>
      </w:r>
      <w:proofErr w:type="spellEnd"/>
      <w:r w:rsidRPr="000A02F1">
        <w:t xml:space="preserve">, o których mowa w art. 60 ust. 5 rozporządzenia </w:t>
      </w:r>
      <w:ins w:id="2535" w:author="Tomczyk Magdalena" w:date="2024-08-21T11:37:00Z" w16du:dateUtc="2024-08-21T09:37:00Z">
        <w:r w:rsidRPr="000A02F1">
          <w:t>2023/1114,</w:t>
        </w:r>
      </w:ins>
      <w:moveFromRangeStart w:id="2536" w:author="Tomczyk Magdalena" w:date="2024-08-21T11:37:00Z" w:name="move175132681"/>
      <w:moveFrom w:id="2537" w:author="Tomczyk Magdalena" w:date="2024-08-21T11:37:00Z" w16du:dateUtc="2024-08-21T09:37:00Z">
        <w:r w:rsidRPr="000A02F1">
          <w:t xml:space="preserve">Parlamentu Europejskiego i Rady (UE) 2023/1114 z dnia 31 maja 2023 r. w sprawie rynków kryptoaktywów oraz zmiany rozporządzeń (UE) nr 1093/2010 i (UE) nr 1095/2010 oraz dyrektyw 2013/36/UE i (UE) 2019/1937 (Dz. Urz. UE L 150 z 09.06.2023, str. </w:t>
        </w:r>
      </w:moveFrom>
      <w:moveFromRangeEnd w:id="2536"/>
      <w:del w:id="2538" w:author="Tomczyk Magdalena" w:date="2024-08-21T11:37:00Z" w16du:dateUtc="2024-08-21T09:37:00Z">
        <w:r w:rsidR="0062731F" w:rsidRPr="00297044">
          <w:delText>40</w:delText>
        </w:r>
        <w:r w:rsidR="000E0AC3">
          <w:delText xml:space="preserve"> </w:delText>
        </w:r>
        <w:r w:rsidR="000E0AC3" w:rsidRPr="000E0AC3">
          <w:delText xml:space="preserve">oraz Dz. </w:delText>
        </w:r>
      </w:del>
      <w:moveFromRangeStart w:id="2539" w:author="Tomczyk Magdalena" w:date="2024-08-21T11:37:00Z" w:name="move175132683"/>
      <w:moveFrom w:id="2540" w:author="Tomczyk Magdalena" w:date="2024-08-21T11:37:00Z" w16du:dateUtc="2024-08-21T09:37:00Z">
        <w:r w:rsidRPr="000A02F1">
          <w:t xml:space="preserve">Urz. </w:t>
        </w:r>
      </w:moveFrom>
      <w:moveFromRangeEnd w:id="2539"/>
      <w:del w:id="2541" w:author="Tomczyk Magdalena" w:date="2024-08-21T11:37:00Z" w16du:dateUtc="2024-08-21T09:37:00Z">
        <w:r w:rsidR="000E0AC3" w:rsidRPr="000E0AC3">
          <w:delText>UE L 2023/2869 z 20.12.2023</w:delText>
        </w:r>
        <w:r w:rsidR="0062731F" w:rsidRPr="00297044">
          <w:delText>),</w:delText>
        </w:r>
      </w:del>
      <w:r w:rsidRPr="000A02F1">
        <w:t xml:space="preserve"> na zasadach określonych w tym rozporządzeniu</w:t>
      </w:r>
      <w:del w:id="2542" w:author="Tomczyk Magdalena" w:date="2024-08-21T11:37:00Z" w16du:dateUtc="2024-08-21T09:37:00Z">
        <w:r w:rsidR="0062731F" w:rsidRPr="00297044">
          <w:delText>.”</w:delText>
        </w:r>
        <w:r w:rsidR="0062731F">
          <w:delText>.</w:delText>
        </w:r>
      </w:del>
      <w:ins w:id="2543" w:author="Tomczyk Magdalena" w:date="2024-08-21T11:37:00Z" w16du:dateUtc="2024-08-21T09:37:00Z">
        <w:r w:rsidRPr="000A02F1">
          <w:t>.”;</w:t>
        </w:r>
      </w:ins>
    </w:p>
    <w:p w14:paraId="16270733" w14:textId="77777777" w:rsidR="000A02F1" w:rsidRPr="000A02F1" w:rsidRDefault="000A02F1" w:rsidP="00B950ED">
      <w:pPr>
        <w:pStyle w:val="PKTpunkt"/>
        <w:rPr>
          <w:ins w:id="2544" w:author="Tomczyk Magdalena" w:date="2024-08-21T11:37:00Z" w16du:dateUtc="2024-08-21T09:37:00Z"/>
        </w:rPr>
      </w:pPr>
      <w:ins w:id="2545" w:author="Tomczyk Magdalena" w:date="2024-08-21T11:37:00Z" w16du:dateUtc="2024-08-21T09:37:00Z">
        <w:r w:rsidRPr="000A02F1">
          <w:t>3)</w:t>
        </w:r>
        <w:r w:rsidRPr="000A02F1">
          <w:tab/>
          <w:t>w art. 145:</w:t>
        </w:r>
      </w:ins>
    </w:p>
    <w:p w14:paraId="724BE6D2" w14:textId="77777777" w:rsidR="000A02F1" w:rsidRPr="000A02F1" w:rsidRDefault="000A02F1" w:rsidP="00B950ED">
      <w:pPr>
        <w:pStyle w:val="LITlitera"/>
        <w:rPr>
          <w:ins w:id="2546" w:author="Tomczyk Magdalena" w:date="2024-08-21T11:37:00Z" w16du:dateUtc="2024-08-21T09:37:00Z"/>
        </w:rPr>
      </w:pPr>
      <w:ins w:id="2547" w:author="Tomczyk Magdalena" w:date="2024-08-21T11:37:00Z" w16du:dateUtc="2024-08-21T09:37:00Z">
        <w:r w:rsidRPr="000A02F1">
          <w:t>a)</w:t>
        </w:r>
        <w:r w:rsidRPr="000A02F1">
          <w:tab/>
          <w:t>w ust. 1 po pkt 6 dodaje się pkt 6a w brzmieniu:</w:t>
        </w:r>
      </w:ins>
    </w:p>
    <w:p w14:paraId="64E30870" w14:textId="77777777" w:rsidR="000A02F1" w:rsidRPr="000A02F1" w:rsidRDefault="000A02F1" w:rsidP="00B950ED">
      <w:pPr>
        <w:pStyle w:val="ZLITPKTzmpktliter"/>
        <w:rPr>
          <w:ins w:id="2548" w:author="Tomczyk Magdalena" w:date="2024-08-21T11:37:00Z" w16du:dateUtc="2024-08-21T09:37:00Z"/>
        </w:rPr>
      </w:pPr>
      <w:ins w:id="2549" w:author="Tomczyk Magdalena" w:date="2024-08-21T11:37:00Z" w16du:dateUtc="2024-08-21T09:37:00Z">
        <w:r w:rsidRPr="000A02F1">
          <w:t>„6a)</w:t>
        </w:r>
        <w:r w:rsidRPr="000A02F1">
          <w:tab/>
          <w:t>oferowane publicznie lub dopuszczone do obrotu:</w:t>
        </w:r>
      </w:ins>
    </w:p>
    <w:p w14:paraId="74C79E28" w14:textId="77777777" w:rsidR="000A02F1" w:rsidRPr="000A02F1" w:rsidRDefault="000A02F1" w:rsidP="00B950ED">
      <w:pPr>
        <w:pStyle w:val="ZLITLITzmlitliter"/>
        <w:rPr>
          <w:ins w:id="2550" w:author="Tomczyk Magdalena" w:date="2024-08-21T11:37:00Z" w16du:dateUtc="2024-08-21T09:37:00Z"/>
        </w:rPr>
      </w:pPr>
      <w:ins w:id="2551" w:author="Tomczyk Magdalena" w:date="2024-08-21T11:37:00Z" w16du:dateUtc="2024-08-21T09:37:00Z">
        <w:r w:rsidRPr="000A02F1">
          <w:t>a)</w:t>
        </w:r>
        <w:r w:rsidRPr="000A02F1">
          <w:tab/>
        </w:r>
        <w:proofErr w:type="spellStart"/>
        <w:r w:rsidRPr="000A02F1">
          <w:t>tokeny</w:t>
        </w:r>
        <w:proofErr w:type="spellEnd"/>
        <w:r w:rsidRPr="000A02F1">
          <w:t xml:space="preserve"> powiązane z aktywami lub </w:t>
        </w:r>
        <w:proofErr w:type="spellStart"/>
        <w:r w:rsidRPr="000A02F1">
          <w:t>tokeny</w:t>
        </w:r>
        <w:proofErr w:type="spellEnd"/>
        <w:r w:rsidRPr="000A02F1">
          <w:t xml:space="preserve"> będące e–pieniądzem, w rozumieniu rozporządzenia 2023/1114</w:t>
        </w:r>
      </w:ins>
    </w:p>
    <w:p w14:paraId="290B4CD5" w14:textId="77777777" w:rsidR="000A02F1" w:rsidRPr="000A02F1" w:rsidRDefault="000A02F1" w:rsidP="00B950ED">
      <w:pPr>
        <w:pStyle w:val="ZLITLITzmlitliter"/>
        <w:rPr>
          <w:ins w:id="2552" w:author="Tomczyk Magdalena" w:date="2024-08-21T11:37:00Z" w16du:dateUtc="2024-08-21T09:37:00Z"/>
        </w:rPr>
      </w:pPr>
      <w:ins w:id="2553" w:author="Tomczyk Magdalena" w:date="2024-08-21T11:37:00Z" w16du:dateUtc="2024-08-21T09:37:00Z">
        <w:r w:rsidRPr="000A02F1">
          <w:t>b)</w:t>
        </w:r>
        <w:r w:rsidRPr="000A02F1">
          <w:tab/>
        </w:r>
        <w:proofErr w:type="spellStart"/>
        <w:r w:rsidRPr="000A02F1">
          <w:t>kryptoaktywa</w:t>
        </w:r>
        <w:proofErr w:type="spellEnd"/>
        <w:r w:rsidRPr="000A02F1">
          <w:t xml:space="preserve"> inne niż </w:t>
        </w:r>
        <w:proofErr w:type="spellStart"/>
        <w:r w:rsidRPr="000A02F1">
          <w:t>tokeny</w:t>
        </w:r>
        <w:proofErr w:type="spellEnd"/>
        <w:r w:rsidRPr="000A02F1">
          <w:t xml:space="preserve"> powiązane z aktywami lub </w:t>
        </w:r>
        <w:proofErr w:type="spellStart"/>
        <w:r w:rsidRPr="000A02F1">
          <w:t>tokeny</w:t>
        </w:r>
        <w:proofErr w:type="spellEnd"/>
        <w:r w:rsidRPr="000A02F1">
          <w:t xml:space="preserve"> będące e–pieniądzem, w rozumieniu rozporządzenia 2023/1114;”, </w:t>
        </w:r>
      </w:ins>
    </w:p>
    <w:p w14:paraId="318F5B3A" w14:textId="77777777" w:rsidR="000A02F1" w:rsidRPr="000A02F1" w:rsidRDefault="000A02F1" w:rsidP="00B950ED">
      <w:pPr>
        <w:pStyle w:val="LITlitera"/>
        <w:rPr>
          <w:ins w:id="2554" w:author="Tomczyk Magdalena" w:date="2024-08-21T11:37:00Z" w16du:dateUtc="2024-08-21T09:37:00Z"/>
        </w:rPr>
      </w:pPr>
      <w:ins w:id="2555" w:author="Tomczyk Magdalena" w:date="2024-08-21T11:37:00Z" w16du:dateUtc="2024-08-21T09:37:00Z">
        <w:r w:rsidRPr="000A02F1">
          <w:t>b)</w:t>
        </w:r>
        <w:r w:rsidRPr="000A02F1">
          <w:tab/>
          <w:t>po ust. 6 dodaje się ust. 6a w brzmieniu:</w:t>
        </w:r>
      </w:ins>
    </w:p>
    <w:p w14:paraId="63AB7D5C" w14:textId="77777777" w:rsidR="000A02F1" w:rsidRPr="000A02F1" w:rsidRDefault="000A02F1" w:rsidP="00CC1B11">
      <w:pPr>
        <w:pStyle w:val="ZLITUSTzmustliter"/>
        <w:rPr>
          <w:ins w:id="2556" w:author="Tomczyk Magdalena" w:date="2024-08-21T11:37:00Z" w16du:dateUtc="2024-08-21T09:37:00Z"/>
        </w:rPr>
      </w:pPr>
      <w:ins w:id="2557" w:author="Tomczyk Magdalena" w:date="2024-08-21T11:37:00Z" w16du:dateUtc="2024-08-21T09:37:00Z">
        <w:r w:rsidRPr="000A02F1">
          <w:t>„6a. Oferowane publicznie lub dopuszczone do obrotu:</w:t>
        </w:r>
      </w:ins>
    </w:p>
    <w:p w14:paraId="44F52297" w14:textId="77777777" w:rsidR="000A02F1" w:rsidRPr="000A02F1" w:rsidRDefault="000A02F1" w:rsidP="00CC1B11">
      <w:pPr>
        <w:pStyle w:val="ZLITLITzmlitliter"/>
        <w:rPr>
          <w:ins w:id="2558" w:author="Tomczyk Magdalena" w:date="2024-08-21T11:37:00Z" w16du:dateUtc="2024-08-21T09:37:00Z"/>
        </w:rPr>
      </w:pPr>
      <w:ins w:id="2559" w:author="Tomczyk Magdalena" w:date="2024-08-21T11:37:00Z" w16du:dateUtc="2024-08-21T09:37:00Z">
        <w:r w:rsidRPr="000A02F1">
          <w:t>1)</w:t>
        </w:r>
        <w:r w:rsidRPr="000A02F1">
          <w:tab/>
        </w:r>
        <w:proofErr w:type="spellStart"/>
        <w:r w:rsidRPr="000A02F1">
          <w:t>tokeny</w:t>
        </w:r>
        <w:proofErr w:type="spellEnd"/>
        <w:r w:rsidRPr="000A02F1">
          <w:t xml:space="preserve"> powiązane z aktywami lub </w:t>
        </w:r>
        <w:proofErr w:type="spellStart"/>
        <w:r w:rsidRPr="000A02F1">
          <w:t>tokeny</w:t>
        </w:r>
        <w:proofErr w:type="spellEnd"/>
        <w:r w:rsidRPr="000A02F1">
          <w:t xml:space="preserve"> będące e–pieniądzem,</w:t>
        </w:r>
      </w:ins>
    </w:p>
    <w:p w14:paraId="0B3CD17A" w14:textId="77777777" w:rsidR="000A02F1" w:rsidRPr="000A02F1" w:rsidRDefault="000A02F1" w:rsidP="00CC1B11">
      <w:pPr>
        <w:pStyle w:val="ZLITLITzmlitliter"/>
        <w:rPr>
          <w:ins w:id="2560" w:author="Tomczyk Magdalena" w:date="2024-08-21T11:37:00Z" w16du:dateUtc="2024-08-21T09:37:00Z"/>
        </w:rPr>
      </w:pPr>
      <w:ins w:id="2561" w:author="Tomczyk Magdalena" w:date="2024-08-21T11:37:00Z" w16du:dateUtc="2024-08-21T09:37:00Z">
        <w:r w:rsidRPr="000A02F1">
          <w:t>2)</w:t>
        </w:r>
        <w:r w:rsidRPr="000A02F1">
          <w:tab/>
        </w:r>
        <w:proofErr w:type="spellStart"/>
        <w:r w:rsidRPr="000A02F1">
          <w:t>kryptoaktywa</w:t>
        </w:r>
        <w:proofErr w:type="spellEnd"/>
        <w:r w:rsidRPr="000A02F1">
          <w:t xml:space="preserve"> inne niż </w:t>
        </w:r>
        <w:proofErr w:type="spellStart"/>
        <w:r w:rsidRPr="000A02F1">
          <w:t>tokeny</w:t>
        </w:r>
        <w:proofErr w:type="spellEnd"/>
        <w:r w:rsidRPr="000A02F1">
          <w:t xml:space="preserve"> powiązane z aktywami lub </w:t>
        </w:r>
        <w:proofErr w:type="spellStart"/>
        <w:r w:rsidRPr="000A02F1">
          <w:t>tokeny</w:t>
        </w:r>
        <w:proofErr w:type="spellEnd"/>
        <w:r w:rsidRPr="000A02F1">
          <w:t xml:space="preserve"> będące e–pieniądzem</w:t>
        </w:r>
      </w:ins>
    </w:p>
    <w:p w14:paraId="373CE7E6" w14:textId="77777777" w:rsidR="000A02F1" w:rsidRPr="000A02F1" w:rsidRDefault="000A02F1" w:rsidP="00CC1B11">
      <w:pPr>
        <w:pStyle w:val="ZLITCZWSPLITzmczciwsplitliter"/>
        <w:rPr>
          <w:ins w:id="2562" w:author="Tomczyk Magdalena" w:date="2024-08-21T11:37:00Z" w16du:dateUtc="2024-08-21T09:37:00Z"/>
        </w:rPr>
      </w:pPr>
      <w:ins w:id="2563" w:author="Tomczyk Magdalena" w:date="2024-08-21T11:37:00Z" w16du:dateUtc="2024-08-21T09:37:00Z">
        <w:r w:rsidRPr="000A02F1">
          <w:sym w:font="Symbol" w:char="F02D"/>
        </w:r>
        <w:r w:rsidRPr="000A02F1">
          <w:t xml:space="preserve"> wyemitowane przez jednego emitenta, nie mogą stanowić łącznie więcej niż 20% wartości aktywów funduszu.”,</w:t>
        </w:r>
      </w:ins>
    </w:p>
    <w:p w14:paraId="36992D56" w14:textId="77777777" w:rsidR="000A02F1" w:rsidRPr="000A02F1" w:rsidRDefault="000A02F1" w:rsidP="00CC1B11">
      <w:pPr>
        <w:pStyle w:val="LITlitera"/>
        <w:rPr>
          <w:ins w:id="2564" w:author="Tomczyk Magdalena" w:date="2024-08-21T11:37:00Z" w16du:dateUtc="2024-08-21T09:37:00Z"/>
        </w:rPr>
      </w:pPr>
      <w:ins w:id="2565" w:author="Tomczyk Magdalena" w:date="2024-08-21T11:37:00Z" w16du:dateUtc="2024-08-21T09:37:00Z">
        <w:r w:rsidRPr="000A02F1">
          <w:t>c)</w:t>
        </w:r>
        <w:r w:rsidRPr="000A02F1">
          <w:tab/>
          <w:t>ust. 7 dodaje się zdanie drugie w brzmieniu:</w:t>
        </w:r>
      </w:ins>
    </w:p>
    <w:p w14:paraId="2D6CFA5C" w14:textId="77777777" w:rsidR="000A02F1" w:rsidRPr="000A02F1" w:rsidRDefault="000A02F1" w:rsidP="00CC1B11">
      <w:pPr>
        <w:pStyle w:val="ZLITFRAGzmlitfragmentunpzdanialiter"/>
        <w:rPr>
          <w:ins w:id="2566" w:author="Tomczyk Magdalena" w:date="2024-08-21T11:37:00Z" w16du:dateUtc="2024-08-21T09:37:00Z"/>
        </w:rPr>
      </w:pPr>
      <w:ins w:id="2567" w:author="Tomczyk Magdalena" w:date="2024-08-21T11:37:00Z" w16du:dateUtc="2024-08-21T09:37:00Z">
        <w:r w:rsidRPr="000A02F1">
          <w:t xml:space="preserve">„W limicie tym uwzględnia się wartość </w:t>
        </w:r>
        <w:proofErr w:type="spellStart"/>
        <w:r w:rsidRPr="000A02F1">
          <w:t>tokenów</w:t>
        </w:r>
        <w:proofErr w:type="spellEnd"/>
        <w:r w:rsidRPr="000A02F1">
          <w:t xml:space="preserve"> powiązanych z walutami obcymi lub euro.”.</w:t>
        </w:r>
      </w:ins>
    </w:p>
    <w:p w14:paraId="48CD6527" w14:textId="1187C0E1" w:rsidR="000A02F1" w:rsidRPr="000A02F1" w:rsidRDefault="000A02F1" w:rsidP="00CC1B11">
      <w:pPr>
        <w:pStyle w:val="ARTartustawynprozporzdzenia"/>
      </w:pPr>
      <w:r w:rsidRPr="00CC1B11">
        <w:rPr>
          <w:rStyle w:val="Ppogrubienie"/>
        </w:rPr>
        <w:t xml:space="preserve">Art. </w:t>
      </w:r>
      <w:del w:id="2568" w:author="Tomczyk Magdalena" w:date="2024-08-21T11:37:00Z" w16du:dateUtc="2024-08-21T09:37:00Z">
        <w:r w:rsidR="0062731F">
          <w:rPr>
            <w:rStyle w:val="Ppogrubienie"/>
          </w:rPr>
          <w:delText>9</w:delText>
        </w:r>
        <w:r w:rsidR="000E0AC3">
          <w:rPr>
            <w:rStyle w:val="Ppogrubienie"/>
          </w:rPr>
          <w:delText>5</w:delText>
        </w:r>
      </w:del>
      <w:ins w:id="2569" w:author="Tomczyk Magdalena" w:date="2024-08-21T11:37:00Z" w16du:dateUtc="2024-08-21T09:37:00Z">
        <w:r w:rsidRPr="00CC1B11">
          <w:rPr>
            <w:rStyle w:val="Ppogrubienie"/>
          </w:rPr>
          <w:t>13</w:t>
        </w:r>
        <w:r w:rsidR="009874BF">
          <w:rPr>
            <w:rStyle w:val="Ppogrubienie"/>
          </w:rPr>
          <w:t>4</w:t>
        </w:r>
      </w:ins>
      <w:r w:rsidRPr="00CC1B11">
        <w:rPr>
          <w:rStyle w:val="Ppogrubienie"/>
        </w:rPr>
        <w:t>.</w:t>
      </w:r>
      <w:r w:rsidRPr="000A02F1">
        <w:rPr>
          <w:rPrChange w:id="2570" w:author="Tomczyk Magdalena" w:date="2024-08-21T11:37:00Z" w16du:dateUtc="2024-08-21T09:37:00Z">
            <w:rPr>
              <w:rStyle w:val="Ppogrubienie"/>
            </w:rPr>
          </w:rPrChange>
        </w:rPr>
        <w:t xml:space="preserve"> </w:t>
      </w:r>
      <w:r w:rsidRPr="000A02F1">
        <w:t xml:space="preserve">W ustawie z dnia 29 lipca 2005 r. o nadzorze nad rynkiem kapitałowym </w:t>
      </w:r>
      <w:ins w:id="2571" w:author="Tomczyk Magdalena" w:date="2024-08-21T11:37:00Z" w16du:dateUtc="2024-08-21T09:37:00Z">
        <w:r w:rsidRPr="000A02F1">
          <w:t>(Dz. U. z 202</w:t>
        </w:r>
        <w:r w:rsidR="00A54E3F">
          <w:t>4</w:t>
        </w:r>
        <w:r w:rsidRPr="000A02F1">
          <w:t xml:space="preserve"> r. poz. 1</w:t>
        </w:r>
        <w:r w:rsidR="00A54E3F">
          <w:t>161</w:t>
        </w:r>
        <w:r w:rsidRPr="000A02F1">
          <w:t xml:space="preserve">) </w:t>
        </w:r>
      </w:ins>
      <w:r w:rsidRPr="000A02F1">
        <w:t>w art. 17 po ust. 8 dodaje się ust. 8a w brzmieniu:</w:t>
      </w:r>
    </w:p>
    <w:p w14:paraId="0AAE58D2" w14:textId="1EF26312" w:rsidR="000A02F1" w:rsidRPr="000A02F1" w:rsidRDefault="000A02F1" w:rsidP="00CC1B11">
      <w:pPr>
        <w:pStyle w:val="ZUSTzmustartykuempunktem"/>
      </w:pPr>
      <w:r w:rsidRPr="000A02F1">
        <w:t xml:space="preserve">„8a. W przypadku gdy dostawca usług w zakresie </w:t>
      </w:r>
      <w:proofErr w:type="spellStart"/>
      <w:r w:rsidRPr="000A02F1">
        <w:t>kryptoaktywów</w:t>
      </w:r>
      <w:proofErr w:type="spellEnd"/>
      <w:r w:rsidRPr="000A02F1">
        <w:t xml:space="preserve"> jest obowiązany do wnoszenia opłat na pokrycie kosztów nadzoru, o których mowa w ust. 1, ustalanych na podstawie średniej wartości przychodów, wartości tych przychodów nie wlicza się do przychodów stanowiących podstawę ustalenia wysokości rocznej opłaty, o której mowa w art. </w:t>
      </w:r>
      <w:del w:id="2572" w:author="Tomczyk Magdalena" w:date="2024-08-21T11:37:00Z" w16du:dateUtc="2024-08-21T09:37:00Z">
        <w:r w:rsidR="0062731F">
          <w:delText>41</w:delText>
        </w:r>
      </w:del>
      <w:ins w:id="2573" w:author="Tomczyk Magdalena" w:date="2024-08-21T11:37:00Z" w16du:dateUtc="2024-08-21T09:37:00Z">
        <w:r w:rsidRPr="000A02F1">
          <w:t>7</w:t>
        </w:r>
        <w:r w:rsidR="00062104">
          <w:t>3</w:t>
        </w:r>
      </w:ins>
      <w:r w:rsidRPr="000A02F1">
        <w:t xml:space="preserve"> ustawy z dnia .... o </w:t>
      </w:r>
      <w:del w:id="2574" w:author="Tomczyk Magdalena" w:date="2024-08-21T11:37:00Z" w16du:dateUtc="2024-08-21T09:37:00Z">
        <w:r w:rsidR="0062731F" w:rsidRPr="00D53F27">
          <w:delText>kryptoaktywach</w:delText>
        </w:r>
      </w:del>
      <w:ins w:id="2575" w:author="Tomczyk Magdalena" w:date="2024-08-21T11:37:00Z" w16du:dateUtc="2024-08-21T09:37:00Z">
        <w:r w:rsidRPr="000A02F1">
          <w:t xml:space="preserve">rynku </w:t>
        </w:r>
        <w:proofErr w:type="spellStart"/>
        <w:r w:rsidRPr="000A02F1">
          <w:t>kryptoaktywów</w:t>
        </w:r>
      </w:ins>
      <w:proofErr w:type="spellEnd"/>
      <w:r w:rsidRPr="000A02F1">
        <w:t xml:space="preserve"> (Dz. U. poz. ……).”.</w:t>
      </w:r>
    </w:p>
    <w:p w14:paraId="5D9226FC" w14:textId="53CF7B36" w:rsidR="000A02F1" w:rsidRPr="000A02F1" w:rsidRDefault="000A02F1" w:rsidP="00CC1B11">
      <w:pPr>
        <w:pStyle w:val="ARTartustawynprozporzdzenia"/>
      </w:pPr>
      <w:bookmarkStart w:id="2576" w:name="_Hlk165025923"/>
      <w:r w:rsidRPr="00CC1B11">
        <w:rPr>
          <w:rStyle w:val="Ppogrubienie"/>
        </w:rPr>
        <w:t xml:space="preserve">Art. </w:t>
      </w:r>
      <w:del w:id="2577" w:author="Tomczyk Magdalena" w:date="2024-08-21T11:37:00Z" w16du:dateUtc="2024-08-21T09:37:00Z">
        <w:r w:rsidR="0062731F">
          <w:rPr>
            <w:rStyle w:val="Ppogrubienie"/>
          </w:rPr>
          <w:delText>9</w:delText>
        </w:r>
        <w:r w:rsidR="000E0AC3">
          <w:rPr>
            <w:rStyle w:val="Ppogrubienie"/>
          </w:rPr>
          <w:delText>6</w:delText>
        </w:r>
      </w:del>
      <w:ins w:id="2578" w:author="Tomczyk Magdalena" w:date="2024-08-21T11:37:00Z" w16du:dateUtc="2024-08-21T09:37:00Z">
        <w:r w:rsidRPr="00CC1B11">
          <w:rPr>
            <w:rStyle w:val="Ppogrubienie"/>
          </w:rPr>
          <w:t>13</w:t>
        </w:r>
        <w:r w:rsidR="009874BF">
          <w:rPr>
            <w:rStyle w:val="Ppogrubienie"/>
          </w:rPr>
          <w:t>5</w:t>
        </w:r>
      </w:ins>
      <w:r w:rsidRPr="00CC1B11">
        <w:rPr>
          <w:rStyle w:val="Ppogrubienie"/>
        </w:rPr>
        <w:t>.</w:t>
      </w:r>
      <w:r w:rsidRPr="000A02F1">
        <w:t xml:space="preserve"> W ustawie z dnia 29 lipca 2005 r. o obrocie instrumentami finansowymi </w:t>
      </w:r>
      <w:ins w:id="2579" w:author="Tomczyk Magdalena" w:date="2024-08-21T11:37:00Z" w16du:dateUtc="2024-08-21T09:37:00Z">
        <w:r w:rsidRPr="000A02F1">
          <w:t>(Dz.</w:t>
        </w:r>
        <w:r w:rsidR="00FC54E7">
          <w:t> </w:t>
        </w:r>
        <w:r w:rsidRPr="000A02F1">
          <w:t xml:space="preserve">U. z 2024 r. poz. </w:t>
        </w:r>
        <w:r w:rsidR="00A54E3F">
          <w:t>722</w:t>
        </w:r>
        <w:r w:rsidRPr="000A02F1">
          <w:t xml:space="preserve">) </w:t>
        </w:r>
      </w:ins>
      <w:r w:rsidRPr="000A02F1">
        <w:t>wprowadza się następujące zmiany:</w:t>
      </w:r>
    </w:p>
    <w:bookmarkEnd w:id="2576"/>
    <w:p w14:paraId="4AEE8250" w14:textId="77777777" w:rsidR="000A02F1" w:rsidRPr="000A02F1" w:rsidRDefault="000A02F1" w:rsidP="00CC1B11">
      <w:pPr>
        <w:pStyle w:val="PKTpunkt"/>
      </w:pPr>
      <w:r w:rsidRPr="000A02F1">
        <w:t>1)</w:t>
      </w:r>
      <w:r w:rsidRPr="000A02F1">
        <w:tab/>
        <w:t>w art. 3 po pkt 4zf dodaje się pkt 4zg w brzmieniu:</w:t>
      </w:r>
    </w:p>
    <w:p w14:paraId="3B0A1F10" w14:textId="05536E66" w:rsidR="000A02F1" w:rsidRPr="000A02F1" w:rsidRDefault="000A02F1" w:rsidP="00CC1B11">
      <w:pPr>
        <w:pStyle w:val="ZPKTzmpktartykuempunktem"/>
      </w:pPr>
      <w:r w:rsidRPr="000A02F1">
        <w:t>„4zg)</w:t>
      </w:r>
      <w:r w:rsidRPr="000A02F1">
        <w:tab/>
        <w:t xml:space="preserve">rozporządzeniu 2023/1114 – rozumie się przez to rozporządzenie Parlamentu Europejskiego i Rady (UE) 2023/1114 z dnia 31 maja 2023 r. w sprawie rynków </w:t>
      </w:r>
      <w:proofErr w:type="spellStart"/>
      <w:r w:rsidRPr="000A02F1">
        <w:t>kryptoaktywów</w:t>
      </w:r>
      <w:proofErr w:type="spellEnd"/>
      <w:r w:rsidRPr="000A02F1">
        <w:t xml:space="preserve"> oraz zmiany rozporządzeń (UE) nr 1093/2010 i (UE) nr 1095/2010 oraz dyrektyw 2013/36/UE i (UE) 2019/1937 (Dz. Urz. UE L 150 z 09.06.2023, str. </w:t>
      </w:r>
      <w:del w:id="2580" w:author="Tomczyk Magdalena" w:date="2024-08-21T11:37:00Z" w16du:dateUtc="2024-08-21T09:37:00Z">
        <w:r w:rsidR="0062731F" w:rsidRPr="0016798A">
          <w:delText>40</w:delText>
        </w:r>
        <w:r w:rsidR="000E0AC3">
          <w:delText xml:space="preserve"> </w:delText>
        </w:r>
        <w:r w:rsidR="000E0AC3" w:rsidRPr="000E0AC3">
          <w:delText xml:space="preserve">oraz Dz. </w:delText>
        </w:r>
      </w:del>
      <w:ins w:id="2581" w:author="Tomczyk Magdalena" w:date="2024-08-21T11:37:00Z" w16du:dateUtc="2024-08-21T09:37:00Z">
        <w:r w:rsidRPr="000A02F1">
          <w:t xml:space="preserve">40, z </w:t>
        </w:r>
        <w:proofErr w:type="spellStart"/>
        <w:r w:rsidRPr="000A02F1">
          <w:t>późn</w:t>
        </w:r>
        <w:proofErr w:type="spellEnd"/>
        <w:r w:rsidRPr="000A02F1">
          <w:t>. zm.</w:t>
        </w:r>
        <w:r w:rsidRPr="00063578">
          <w:rPr>
            <w:rStyle w:val="IGindeksgrny"/>
          </w:rPr>
          <w:footnoteReference w:id="16"/>
        </w:r>
        <w:r w:rsidRPr="00063578">
          <w:rPr>
            <w:rStyle w:val="IGindeksgrny"/>
          </w:rPr>
          <w:t>)</w:t>
        </w:r>
        <w:r w:rsidRPr="000A02F1">
          <w:t>);”;</w:t>
        </w:r>
      </w:ins>
      <w:moveFromRangeStart w:id="2583" w:author="Tomczyk Magdalena" w:date="2024-08-21T11:37:00Z" w:name="move175132684"/>
      <w:moveFrom w:id="2584" w:author="Tomczyk Magdalena" w:date="2024-08-21T11:37:00Z" w16du:dateUtc="2024-08-21T09:37:00Z">
        <w:r w:rsidRPr="000A02F1">
          <w:t xml:space="preserve">Urz. </w:t>
        </w:r>
      </w:moveFrom>
      <w:moveFromRangeEnd w:id="2583"/>
      <w:del w:id="2585" w:author="Tomczyk Magdalena" w:date="2024-08-21T11:37:00Z" w16du:dateUtc="2024-08-21T09:37:00Z">
        <w:r w:rsidR="000E0AC3" w:rsidRPr="000E0AC3">
          <w:delText>UE L 2023/2869 z 20.12.2023</w:delText>
        </w:r>
        <w:r w:rsidR="0062731F" w:rsidRPr="0016798A">
          <w:delText>);”;</w:delText>
        </w:r>
      </w:del>
    </w:p>
    <w:p w14:paraId="0E568727" w14:textId="77777777" w:rsidR="000A02F1" w:rsidRPr="000A02F1" w:rsidRDefault="000A02F1" w:rsidP="00CC1B11">
      <w:pPr>
        <w:pStyle w:val="PKTpunkt"/>
      </w:pPr>
      <w:r w:rsidRPr="000A02F1">
        <w:t>2)</w:t>
      </w:r>
      <w:r w:rsidRPr="000A02F1">
        <w:tab/>
        <w:t>w art. 21 po ust. 2c dodaje się ust. 2d w brzmieniu:</w:t>
      </w:r>
    </w:p>
    <w:p w14:paraId="288B8A95" w14:textId="77777777" w:rsidR="000A02F1" w:rsidRPr="000A02F1" w:rsidRDefault="000A02F1" w:rsidP="00CC1B11">
      <w:pPr>
        <w:pStyle w:val="ZUSTzmustartykuempunktem"/>
      </w:pPr>
      <w:r w:rsidRPr="000A02F1">
        <w:t xml:space="preserve">„2d. Spółka prowadząca rynek regulowany może świadczyć usługi w zakresie </w:t>
      </w:r>
      <w:proofErr w:type="spellStart"/>
      <w:r w:rsidRPr="000A02F1">
        <w:t>kryptoaktywów</w:t>
      </w:r>
      <w:proofErr w:type="spellEnd"/>
      <w:r w:rsidRPr="000A02F1">
        <w:t>, o których mowa w art. 60 ust. 6 rozporządzenia 2023/1114, na zasadach określonych w tym rozporządzeniu.”;</w:t>
      </w:r>
    </w:p>
    <w:p w14:paraId="0C503E70" w14:textId="77777777" w:rsidR="000A02F1" w:rsidRPr="000A02F1" w:rsidRDefault="000A02F1" w:rsidP="00CC1B11">
      <w:pPr>
        <w:pStyle w:val="PKTpunkt"/>
      </w:pPr>
      <w:bookmarkStart w:id="2586" w:name="_Hlk165029300"/>
      <w:r w:rsidRPr="000A02F1">
        <w:t>3)</w:t>
      </w:r>
      <w:r w:rsidRPr="000A02F1">
        <w:tab/>
        <w:t>w art. 48 po ust. 5a dodaje się ust. 5aa w brzmieniu:</w:t>
      </w:r>
    </w:p>
    <w:p w14:paraId="7D780D06" w14:textId="72575500" w:rsidR="000A02F1" w:rsidRPr="000A02F1" w:rsidRDefault="000A02F1" w:rsidP="00CC1B11">
      <w:pPr>
        <w:pStyle w:val="ZUSTzmustartykuempunktem"/>
      </w:pPr>
      <w:r w:rsidRPr="000A02F1">
        <w:t xml:space="preserve">„5aa. Krajowy Depozyt może świadczyć usługi w zakresie </w:t>
      </w:r>
      <w:proofErr w:type="spellStart"/>
      <w:r w:rsidRPr="000A02F1">
        <w:t>kryptoaktywów</w:t>
      </w:r>
      <w:proofErr w:type="spellEnd"/>
      <w:r w:rsidRPr="000A02F1">
        <w:t>, o </w:t>
      </w:r>
      <w:del w:id="2587" w:author="Tomczyk Magdalena" w:date="2024-08-21T11:37:00Z" w16du:dateUtc="2024-08-21T09:37:00Z">
        <w:r w:rsidR="0062731F" w:rsidRPr="0016798A">
          <w:delText>tórych</w:delText>
        </w:r>
      </w:del>
      <w:ins w:id="2588" w:author="Tomczyk Magdalena" w:date="2024-08-21T11:37:00Z" w16du:dateUtc="2024-08-21T09:37:00Z">
        <w:r w:rsidRPr="000A02F1">
          <w:t>których</w:t>
        </w:r>
      </w:ins>
      <w:r w:rsidRPr="000A02F1">
        <w:t xml:space="preserve"> mowa w art. 60 ust. 2 rozporządzenia 2023/1114, na zasadach określonych w tym rozporządzeniu</w:t>
      </w:r>
      <w:del w:id="2589" w:author="Tomczyk Magdalena" w:date="2024-08-21T11:37:00Z" w16du:dateUtc="2024-08-21T09:37:00Z">
        <w:r w:rsidR="0062731F" w:rsidRPr="0016798A">
          <w:delText>.”.</w:delText>
        </w:r>
      </w:del>
      <w:ins w:id="2590" w:author="Tomczyk Magdalena" w:date="2024-08-21T11:37:00Z" w16du:dateUtc="2024-08-21T09:37:00Z">
        <w:r w:rsidRPr="000A02F1">
          <w:t>.”;</w:t>
        </w:r>
      </w:ins>
    </w:p>
    <w:bookmarkEnd w:id="2586"/>
    <w:p w14:paraId="0198A42E" w14:textId="77777777" w:rsidR="000A02F1" w:rsidRPr="000A02F1" w:rsidRDefault="000A02F1" w:rsidP="00CC1B11">
      <w:pPr>
        <w:pStyle w:val="PKTpunkt"/>
        <w:rPr>
          <w:ins w:id="2591" w:author="Tomczyk Magdalena" w:date="2024-08-21T11:37:00Z" w16du:dateUtc="2024-08-21T09:37:00Z"/>
        </w:rPr>
      </w:pPr>
      <w:ins w:id="2592" w:author="Tomczyk Magdalena" w:date="2024-08-21T11:37:00Z" w16du:dateUtc="2024-08-21T09:37:00Z">
        <w:r w:rsidRPr="000A02F1">
          <w:t>4)</w:t>
        </w:r>
        <w:r w:rsidRPr="000A02F1">
          <w:tab/>
          <w:t>w art. 69 w ust. 4 w pkt 8 kropkę zastępuje się średnikiem i dodaje się pkt 9 i 10 w brzmieniu:</w:t>
        </w:r>
      </w:ins>
    </w:p>
    <w:p w14:paraId="57DF3C12" w14:textId="77777777" w:rsidR="000A02F1" w:rsidRPr="000A02F1" w:rsidRDefault="000A02F1" w:rsidP="00CC1B11">
      <w:pPr>
        <w:pStyle w:val="ZPKTzmpktartykuempunktem"/>
        <w:rPr>
          <w:ins w:id="2593" w:author="Tomczyk Magdalena" w:date="2024-08-21T11:37:00Z" w16du:dateUtc="2024-08-21T09:37:00Z"/>
        </w:rPr>
      </w:pPr>
      <w:ins w:id="2594" w:author="Tomczyk Magdalena" w:date="2024-08-21T11:37:00Z" w16du:dateUtc="2024-08-21T09:37:00Z">
        <w:r w:rsidRPr="000A02F1">
          <w:t>„9)</w:t>
        </w:r>
        <w:r w:rsidRPr="000A02F1">
          <w:tab/>
          <w:t xml:space="preserve">emisji </w:t>
        </w:r>
        <w:proofErr w:type="spellStart"/>
        <w:r w:rsidRPr="000A02F1">
          <w:t>tokenów</w:t>
        </w:r>
        <w:proofErr w:type="spellEnd"/>
        <w:r w:rsidRPr="000A02F1">
          <w:t xml:space="preserve"> powiązanych z aktywami w rozumieniu art. 3 ust. 1 pkt 6 rozporządzenia 2023/1114;</w:t>
        </w:r>
      </w:ins>
    </w:p>
    <w:p w14:paraId="2A1063B2" w14:textId="77777777" w:rsidR="000A02F1" w:rsidRPr="000A02F1" w:rsidRDefault="000A02F1" w:rsidP="00CC1B11">
      <w:pPr>
        <w:pStyle w:val="ZPKTzmpktartykuempunktem"/>
        <w:rPr>
          <w:ins w:id="2595" w:author="Tomczyk Magdalena" w:date="2024-08-21T11:37:00Z" w16du:dateUtc="2024-08-21T09:37:00Z"/>
        </w:rPr>
      </w:pPr>
      <w:ins w:id="2596" w:author="Tomczyk Magdalena" w:date="2024-08-21T11:37:00Z" w16du:dateUtc="2024-08-21T09:37:00Z">
        <w:r w:rsidRPr="000A02F1">
          <w:t>10)</w:t>
        </w:r>
        <w:r w:rsidRPr="000A02F1">
          <w:tab/>
          <w:t xml:space="preserve">świadczeniu usług w zakresie </w:t>
        </w:r>
        <w:proofErr w:type="spellStart"/>
        <w:r w:rsidRPr="000A02F1">
          <w:t>kryptoaktywów</w:t>
        </w:r>
        <w:proofErr w:type="spellEnd"/>
        <w:r w:rsidRPr="000A02F1">
          <w:t xml:space="preserve"> w rozumieniu art. 3 ust. 1 pkt 16 rozporządzenia 2023/1114.”;</w:t>
        </w:r>
      </w:ins>
    </w:p>
    <w:p w14:paraId="51CD6AD8" w14:textId="77777777" w:rsidR="000A02F1" w:rsidRPr="000A02F1" w:rsidRDefault="000A02F1" w:rsidP="00CC1B11">
      <w:pPr>
        <w:pStyle w:val="PKTpunkt"/>
        <w:rPr>
          <w:ins w:id="2597" w:author="Tomczyk Magdalena" w:date="2024-08-21T11:37:00Z" w16du:dateUtc="2024-08-21T09:37:00Z"/>
        </w:rPr>
      </w:pPr>
      <w:bookmarkStart w:id="2598" w:name="_Hlk165026737"/>
      <w:ins w:id="2599" w:author="Tomczyk Magdalena" w:date="2024-08-21T11:37:00Z" w16du:dateUtc="2024-08-21T09:37:00Z">
        <w:r w:rsidRPr="000A02F1">
          <w:t>5)</w:t>
        </w:r>
        <w:r w:rsidRPr="000A02F1">
          <w:tab/>
          <w:t>w art. 111 w ust. 5 wyrazy „z zastrzeżeniem art. 112a i art. 113” zastępuje się wyrazami „z zastrzeżeniem art. 112a, art. 112b i art. 113</w:t>
        </w:r>
        <w:bookmarkStart w:id="2600" w:name="_Hlk165028248"/>
        <w:r w:rsidRPr="000A02F1">
          <w:t>”;</w:t>
        </w:r>
        <w:bookmarkEnd w:id="2600"/>
      </w:ins>
    </w:p>
    <w:p w14:paraId="5088CFBD" w14:textId="77777777" w:rsidR="000A02F1" w:rsidRPr="000A02F1" w:rsidRDefault="000A02F1" w:rsidP="00CC1B11">
      <w:pPr>
        <w:pStyle w:val="PKTpunkt"/>
        <w:rPr>
          <w:ins w:id="2601" w:author="Tomczyk Magdalena" w:date="2024-08-21T11:37:00Z" w16du:dateUtc="2024-08-21T09:37:00Z"/>
        </w:rPr>
      </w:pPr>
      <w:ins w:id="2602" w:author="Tomczyk Magdalena" w:date="2024-08-21T11:37:00Z" w16du:dateUtc="2024-08-21T09:37:00Z">
        <w:r w:rsidRPr="000A02F1">
          <w:t>6)</w:t>
        </w:r>
        <w:r w:rsidRPr="000A02F1">
          <w:tab/>
          <w:t>w art. 111a w ust. 4 po wyrazach „art. 112a”</w:t>
        </w:r>
        <w:r w:rsidRPr="000A02F1" w:rsidDel="001A249E">
          <w:t xml:space="preserve"> </w:t>
        </w:r>
        <w:r w:rsidRPr="000A02F1">
          <w:t>dodaje się wyrazy „ , art. 112b”;</w:t>
        </w:r>
      </w:ins>
    </w:p>
    <w:p w14:paraId="2B965563" w14:textId="77777777" w:rsidR="000A02F1" w:rsidRPr="000A02F1" w:rsidRDefault="000A02F1" w:rsidP="00CC1B11">
      <w:pPr>
        <w:pStyle w:val="PKTpunkt"/>
        <w:rPr>
          <w:ins w:id="2603" w:author="Tomczyk Magdalena" w:date="2024-08-21T11:37:00Z" w16du:dateUtc="2024-08-21T09:37:00Z"/>
        </w:rPr>
      </w:pPr>
      <w:bookmarkStart w:id="2604" w:name="_Hlk165028061"/>
      <w:bookmarkEnd w:id="2598"/>
      <w:ins w:id="2605" w:author="Tomczyk Magdalena" w:date="2024-08-21T11:37:00Z" w16du:dateUtc="2024-08-21T09:37:00Z">
        <w:r w:rsidRPr="000A02F1">
          <w:t>7)</w:t>
        </w:r>
        <w:r w:rsidRPr="000A02F1">
          <w:tab/>
          <w:t>po art. 112a dodaje się art. 112b w brzmieniu:</w:t>
        </w:r>
      </w:ins>
    </w:p>
    <w:p w14:paraId="415674A2" w14:textId="1B64DBF6" w:rsidR="000A02F1" w:rsidRPr="000A02F1" w:rsidRDefault="000A02F1" w:rsidP="00CC1B11">
      <w:pPr>
        <w:pStyle w:val="ZARTzmartartykuempunktem"/>
        <w:rPr>
          <w:ins w:id="2606" w:author="Tomczyk Magdalena" w:date="2024-08-21T11:37:00Z" w16du:dateUtc="2024-08-21T09:37:00Z"/>
        </w:rPr>
      </w:pPr>
      <w:ins w:id="2607" w:author="Tomczyk Magdalena" w:date="2024-08-21T11:37:00Z" w16du:dateUtc="2024-08-21T09:37:00Z">
        <w:r w:rsidRPr="000A02F1">
          <w:t>„</w:t>
        </w:r>
      </w:ins>
      <w:r w:rsidRPr="000A02F1">
        <w:rPr>
          <w:rPrChange w:id="2608" w:author="Tomczyk Magdalena" w:date="2024-08-21T11:37:00Z" w16du:dateUtc="2024-08-21T09:37:00Z">
            <w:rPr>
              <w:rStyle w:val="Ppogrubienie"/>
            </w:rPr>
          </w:rPrChange>
        </w:rPr>
        <w:t xml:space="preserve">Art. </w:t>
      </w:r>
      <w:del w:id="2609" w:author="Tomczyk Magdalena" w:date="2024-08-21T11:37:00Z" w16du:dateUtc="2024-08-21T09:37:00Z">
        <w:r w:rsidR="0062731F">
          <w:rPr>
            <w:rStyle w:val="Ppogrubienie"/>
          </w:rPr>
          <w:delText>9</w:delText>
        </w:r>
        <w:r w:rsidR="000E0AC3">
          <w:rPr>
            <w:rStyle w:val="Ppogrubienie"/>
          </w:rPr>
          <w:delText>7</w:delText>
        </w:r>
      </w:del>
      <w:ins w:id="2610" w:author="Tomczyk Magdalena" w:date="2024-08-21T11:37:00Z" w16du:dateUtc="2024-08-21T09:37:00Z">
        <w:r w:rsidRPr="000A02F1">
          <w:t xml:space="preserve">112b. Bank może świadczyć usługi w zakresie </w:t>
        </w:r>
        <w:proofErr w:type="spellStart"/>
        <w:r w:rsidRPr="000A02F1">
          <w:t>kryptoaktywów</w:t>
        </w:r>
        <w:proofErr w:type="spellEnd"/>
        <w:r w:rsidRPr="000A02F1">
          <w:t xml:space="preserve"> w rozumieniu art. 3 ust. 1 pkt 16 rozporządzenia 2023/1114 w ramach jednostki wydzielonej organizacyjnie zgodnie z art. 111 ust. 5.”.</w:t>
        </w:r>
        <w:bookmarkEnd w:id="2604"/>
      </w:ins>
    </w:p>
    <w:p w14:paraId="2CC53123" w14:textId="1CCA586A" w:rsidR="000A02F1" w:rsidRPr="000A02F1" w:rsidRDefault="000A02F1" w:rsidP="00CC1B11">
      <w:pPr>
        <w:pStyle w:val="ARTartustawynprozporzdzenia"/>
      </w:pPr>
      <w:ins w:id="2611" w:author="Tomczyk Magdalena" w:date="2024-08-21T11:37:00Z" w16du:dateUtc="2024-08-21T09:37:00Z">
        <w:r w:rsidRPr="00CC1B11">
          <w:rPr>
            <w:rStyle w:val="Ppogrubienie"/>
          </w:rPr>
          <w:t>Art. 13</w:t>
        </w:r>
        <w:r w:rsidR="009874BF">
          <w:rPr>
            <w:rStyle w:val="Ppogrubienie"/>
          </w:rPr>
          <w:t>6</w:t>
        </w:r>
      </w:ins>
      <w:r w:rsidRPr="00CC1B11">
        <w:rPr>
          <w:rStyle w:val="Ppogrubienie"/>
        </w:rPr>
        <w:t>.</w:t>
      </w:r>
      <w:r w:rsidRPr="000A02F1">
        <w:t xml:space="preserve"> W ustawie z dnia 9 czerwca 2006 r. o Centralnym Biurze Antykorupcyjnym </w:t>
      </w:r>
      <w:ins w:id="2612" w:author="Tomczyk Magdalena" w:date="2024-08-21T11:37:00Z" w16du:dateUtc="2024-08-21T09:37:00Z">
        <w:r w:rsidRPr="000A02F1">
          <w:t xml:space="preserve">(Dz. U. z 2024 r. poz. 184) </w:t>
        </w:r>
      </w:ins>
      <w:r w:rsidRPr="000A02F1">
        <w:t>w art. 23:</w:t>
      </w:r>
    </w:p>
    <w:p w14:paraId="23FACDBB" w14:textId="77777777" w:rsidR="000A02F1" w:rsidRPr="000A02F1" w:rsidRDefault="000A02F1" w:rsidP="00CC1B11">
      <w:pPr>
        <w:pStyle w:val="PKTpunkt"/>
      </w:pPr>
      <w:r w:rsidRPr="000A02F1">
        <w:t>1)</w:t>
      </w:r>
      <w:r w:rsidRPr="000A02F1">
        <w:tab/>
        <w:t xml:space="preserve">w ust. 1 po wyrazach „obrotu instrumentami finansowymi” dodaje się wyrazy „ , świadczenia usług w zakresie </w:t>
      </w:r>
      <w:proofErr w:type="spellStart"/>
      <w:r w:rsidRPr="000A02F1">
        <w:t>kryptoaktywów</w:t>
      </w:r>
      <w:proofErr w:type="spellEnd"/>
      <w:r w:rsidRPr="000A02F1">
        <w:t>”;</w:t>
      </w:r>
    </w:p>
    <w:p w14:paraId="67B33362" w14:textId="77777777" w:rsidR="000A02F1" w:rsidRPr="000A02F1" w:rsidRDefault="000A02F1" w:rsidP="00CC1B11">
      <w:pPr>
        <w:pStyle w:val="PKTpunkt"/>
      </w:pPr>
      <w:r w:rsidRPr="000A02F1">
        <w:t>2)</w:t>
      </w:r>
      <w:r w:rsidRPr="000A02F1">
        <w:tab/>
        <w:t>w ust. 2 w pkt 6 kropkę zastępuje się średnikiem i dodaje się pkt 7 w brzmieniu:</w:t>
      </w:r>
    </w:p>
    <w:p w14:paraId="60C71622" w14:textId="34DAAE3A" w:rsidR="000A02F1" w:rsidRPr="000A02F1" w:rsidRDefault="000A02F1" w:rsidP="00CC1B11">
      <w:pPr>
        <w:pStyle w:val="ZPKTzmpktartykuempunktem"/>
        <w:rPr>
          <w:rPrChange w:id="2613" w:author="Tomczyk Magdalena" w:date="2024-08-21T11:37:00Z" w16du:dateUtc="2024-08-21T09:37:00Z">
            <w:rPr>
              <w:rStyle w:val="Ppogrubienie"/>
            </w:rPr>
          </w:rPrChange>
        </w:rPr>
      </w:pPr>
      <w:r w:rsidRPr="000A02F1">
        <w:t>„7)</w:t>
      </w:r>
      <w:r w:rsidRPr="000A02F1">
        <w:tab/>
        <w:t xml:space="preserve">osób, o których mowa w art. </w:t>
      </w:r>
      <w:del w:id="2614" w:author="Tomczyk Magdalena" w:date="2024-08-21T11:37:00Z" w16du:dateUtc="2024-08-21T09:37:00Z">
        <w:r w:rsidR="0062731F">
          <w:delText>10</w:delText>
        </w:r>
      </w:del>
      <w:ins w:id="2615" w:author="Tomczyk Magdalena" w:date="2024-08-21T11:37:00Z" w16du:dateUtc="2024-08-21T09:37:00Z">
        <w:r w:rsidRPr="000A02F1">
          <w:t>12</w:t>
        </w:r>
      </w:ins>
      <w:r w:rsidRPr="000A02F1">
        <w:t xml:space="preserve"> ust. 1 ustawy z dnia ….. o </w:t>
      </w:r>
      <w:del w:id="2616" w:author="Tomczyk Magdalena" w:date="2024-08-21T11:37:00Z" w16du:dateUtc="2024-08-21T09:37:00Z">
        <w:r w:rsidR="0062731F">
          <w:delText>kryptoaktywach</w:delText>
        </w:r>
      </w:del>
      <w:ins w:id="2617" w:author="Tomczyk Magdalena" w:date="2024-08-21T11:37:00Z" w16du:dateUtc="2024-08-21T09:37:00Z">
        <w:r w:rsidRPr="000A02F1">
          <w:t xml:space="preserve">rynku </w:t>
        </w:r>
        <w:proofErr w:type="spellStart"/>
        <w:r w:rsidRPr="000A02F1">
          <w:t>kryptoaktywów</w:t>
        </w:r>
      </w:ins>
      <w:proofErr w:type="spellEnd"/>
      <w:r w:rsidRPr="000A02F1">
        <w:t xml:space="preserve"> (Dz. U. poz. …).”.</w:t>
      </w:r>
    </w:p>
    <w:p w14:paraId="50A906E5" w14:textId="445ABD50" w:rsidR="000A02F1" w:rsidRPr="000A02F1" w:rsidRDefault="000A02F1" w:rsidP="00CC1B11">
      <w:pPr>
        <w:pStyle w:val="ARTartustawynprozporzdzenia"/>
      </w:pPr>
      <w:r w:rsidRPr="00CC1B11">
        <w:rPr>
          <w:rStyle w:val="Ppogrubienie"/>
        </w:rPr>
        <w:t xml:space="preserve">Art. </w:t>
      </w:r>
      <w:del w:id="2618" w:author="Tomczyk Magdalena" w:date="2024-08-21T11:37:00Z" w16du:dateUtc="2024-08-21T09:37:00Z">
        <w:r w:rsidR="0062731F">
          <w:rPr>
            <w:rStyle w:val="Ppogrubienie"/>
          </w:rPr>
          <w:delText>9</w:delText>
        </w:r>
        <w:r w:rsidR="000E0AC3">
          <w:rPr>
            <w:rStyle w:val="Ppogrubienie"/>
          </w:rPr>
          <w:delText>8</w:delText>
        </w:r>
      </w:del>
      <w:ins w:id="2619" w:author="Tomczyk Magdalena" w:date="2024-08-21T11:37:00Z" w16du:dateUtc="2024-08-21T09:37:00Z">
        <w:r w:rsidRPr="00CC1B11">
          <w:rPr>
            <w:rStyle w:val="Ppogrubienie"/>
          </w:rPr>
          <w:t>13</w:t>
        </w:r>
        <w:r w:rsidR="009874BF">
          <w:rPr>
            <w:rStyle w:val="Ppogrubienie"/>
          </w:rPr>
          <w:t>7</w:t>
        </w:r>
      </w:ins>
      <w:r w:rsidRPr="00CC1B11">
        <w:rPr>
          <w:rStyle w:val="Ppogrubienie"/>
        </w:rPr>
        <w:t>.</w:t>
      </w:r>
      <w:r w:rsidRPr="000A02F1">
        <w:t xml:space="preserve"> W ustawie z dnia 21 lipca 2006 r. o nadzorze nad rynkiem finansowym</w:t>
      </w:r>
      <w:r w:rsidRPr="000A02F1" w:rsidDel="00147118">
        <w:t xml:space="preserve"> </w:t>
      </w:r>
      <w:ins w:id="2620" w:author="Tomczyk Magdalena" w:date="2024-08-21T11:37:00Z" w16du:dateUtc="2024-08-21T09:37:00Z">
        <w:r w:rsidRPr="000A02F1">
          <w:t xml:space="preserve">(Dz. U. z 2024 r. poz. 135) </w:t>
        </w:r>
      </w:ins>
      <w:r w:rsidRPr="000A02F1">
        <w:t>wprowadza się następujące zmiany:</w:t>
      </w:r>
    </w:p>
    <w:p w14:paraId="7F7A5249" w14:textId="3AEE055E" w:rsidR="000A02F1" w:rsidRPr="000A02F1" w:rsidRDefault="000A02F1" w:rsidP="00CC1B11">
      <w:pPr>
        <w:pStyle w:val="PKTpunkt"/>
      </w:pPr>
      <w:r w:rsidRPr="000A02F1">
        <w:t>1)</w:t>
      </w:r>
      <w:r w:rsidRPr="000A02F1">
        <w:tab/>
        <w:t>w art. 1</w:t>
      </w:r>
      <w:ins w:id="2621" w:author="Tomczyk Magdalena" w:date="2024-08-21T11:37:00Z" w16du:dateUtc="2024-08-21T09:37:00Z">
        <w:r w:rsidRPr="000A02F1">
          <w:t xml:space="preserve"> </w:t>
        </w:r>
        <w:r w:rsidR="00D661BB">
          <w:t>w</w:t>
        </w:r>
      </w:ins>
      <w:r w:rsidR="00D661BB">
        <w:t xml:space="preserve"> </w:t>
      </w:r>
      <w:r w:rsidRPr="000A02F1">
        <w:t>ust. 2 w pkt 14 kropkę zastępuje się średnikiem i dodaje się pkt 15 w brzmieniu:</w:t>
      </w:r>
    </w:p>
    <w:p w14:paraId="12B3A538" w14:textId="1D812A36" w:rsidR="000A02F1" w:rsidRPr="000A02F1" w:rsidRDefault="000A02F1" w:rsidP="00CC1B11">
      <w:pPr>
        <w:pStyle w:val="ZPKTzmpktartykuempunktem"/>
      </w:pPr>
      <w:r w:rsidRPr="000A02F1">
        <w:t>„15)</w:t>
      </w:r>
      <w:r w:rsidRPr="000A02F1">
        <w:tab/>
        <w:t xml:space="preserve">nadzór w zakresie przewidzianym przepisami rozporządzenia Parlamentu Europejskiego i Rady (UE) 2023/1114 z dnia 31 maja 2023 r. w sprawie rynków </w:t>
      </w:r>
      <w:proofErr w:type="spellStart"/>
      <w:r w:rsidRPr="000A02F1">
        <w:t>kryptoaktywów</w:t>
      </w:r>
      <w:proofErr w:type="spellEnd"/>
      <w:r w:rsidRPr="000A02F1">
        <w:t xml:space="preserve"> oraz zmiany rozporządzeń (UE) nr 1093/2010 i (UE) nr 1095/2010 oraz dyrektyw 2013/36/UE i (UE) 2019/1937 (Dz. Urz. UE L 150 z 09.06.2023, str. 40</w:t>
      </w:r>
      <w:del w:id="2622" w:author="Tomczyk Magdalena" w:date="2024-08-21T11:37:00Z" w16du:dateUtc="2024-08-21T09:37:00Z">
        <w:r w:rsidR="000E0AC3" w:rsidRPr="000E0AC3">
          <w:delText xml:space="preserve"> oraz Dz. Urz. UE L 2023/2869</w:delText>
        </w:r>
      </w:del>
      <w:ins w:id="2623" w:author="Tomczyk Magdalena" w:date="2024-08-21T11:37:00Z" w16du:dateUtc="2024-08-21T09:37:00Z">
        <w:r w:rsidRPr="000A02F1">
          <w:t>,</w:t>
        </w:r>
      </w:ins>
      <w:r w:rsidRPr="000A02F1">
        <w:t xml:space="preserve"> z </w:t>
      </w:r>
      <w:del w:id="2624" w:author="Tomczyk Magdalena" w:date="2024-08-21T11:37:00Z" w16du:dateUtc="2024-08-21T09:37:00Z">
        <w:r w:rsidR="000E0AC3" w:rsidRPr="000E0AC3">
          <w:delText>20.12.2023)</w:delText>
        </w:r>
        <w:r w:rsidR="0062731F">
          <w:delText>,</w:delText>
        </w:r>
      </w:del>
      <w:proofErr w:type="spellStart"/>
      <w:ins w:id="2625" w:author="Tomczyk Magdalena" w:date="2024-08-21T11:37:00Z" w16du:dateUtc="2024-08-21T09:37:00Z">
        <w:r w:rsidRPr="000A02F1">
          <w:t>późn</w:t>
        </w:r>
        <w:proofErr w:type="spellEnd"/>
        <w:r w:rsidRPr="000A02F1">
          <w:t>. zm.</w:t>
        </w:r>
        <w:r w:rsidRPr="00063578">
          <w:rPr>
            <w:rStyle w:val="IGindeksgrny"/>
          </w:rPr>
          <w:footnoteReference w:id="17"/>
        </w:r>
        <w:r w:rsidRPr="00063578">
          <w:rPr>
            <w:rStyle w:val="IGindeksgrny"/>
          </w:rPr>
          <w:t>)</w:t>
        </w:r>
        <w:r w:rsidRPr="000A02F1">
          <w:t>),</w:t>
        </w:r>
      </w:ins>
      <w:r w:rsidRPr="000A02F1">
        <w:t xml:space="preserve"> zwanego dalej „rozporządzeniem 2023/1114”, oraz ustawy z dnia …. o </w:t>
      </w:r>
      <w:del w:id="2627" w:author="Tomczyk Magdalena" w:date="2024-08-21T11:37:00Z" w16du:dateUtc="2024-08-21T09:37:00Z">
        <w:r w:rsidR="0062731F">
          <w:delText>kryptoaktywach</w:delText>
        </w:r>
      </w:del>
      <w:ins w:id="2628" w:author="Tomczyk Magdalena" w:date="2024-08-21T11:37:00Z" w16du:dateUtc="2024-08-21T09:37:00Z">
        <w:r w:rsidRPr="000A02F1">
          <w:t xml:space="preserve">rynku </w:t>
        </w:r>
        <w:proofErr w:type="spellStart"/>
        <w:r w:rsidRPr="000A02F1">
          <w:t>kryptoaktywów</w:t>
        </w:r>
      </w:ins>
      <w:proofErr w:type="spellEnd"/>
      <w:r w:rsidRPr="000A02F1">
        <w:t xml:space="preserve"> (Dz. U. poz. ……), zwanej dalej „ustawą o </w:t>
      </w:r>
      <w:del w:id="2629" w:author="Tomczyk Magdalena" w:date="2024-08-21T11:37:00Z" w16du:dateUtc="2024-08-21T09:37:00Z">
        <w:r w:rsidR="0062731F">
          <w:delText>kryptoaktywach</w:delText>
        </w:r>
      </w:del>
      <w:ins w:id="2630" w:author="Tomczyk Magdalena" w:date="2024-08-21T11:37:00Z" w16du:dateUtc="2024-08-21T09:37:00Z">
        <w:r w:rsidRPr="000A02F1">
          <w:t xml:space="preserve">rynku </w:t>
        </w:r>
        <w:proofErr w:type="spellStart"/>
        <w:r w:rsidRPr="000A02F1">
          <w:t>kryptoaktywów</w:t>
        </w:r>
      </w:ins>
      <w:proofErr w:type="spellEnd"/>
      <w:r w:rsidRPr="000A02F1">
        <w:t>”.”;</w:t>
      </w:r>
    </w:p>
    <w:p w14:paraId="10D62200" w14:textId="7F3D1D33" w:rsidR="000A02F1" w:rsidRPr="000A02F1" w:rsidRDefault="000A02F1" w:rsidP="00CC1B11">
      <w:pPr>
        <w:pStyle w:val="PKTpunkt"/>
      </w:pPr>
      <w:r w:rsidRPr="000A02F1">
        <w:t>2)</w:t>
      </w:r>
      <w:r w:rsidRPr="000A02F1">
        <w:tab/>
        <w:t>w art. 6 w ust. 2 w pkt 1 wyrazy „oraz ustawie z dnia 7 lipca 2022 r. o finansowaniu społecznościowym dla przedsięwzięć gospodarczych i pomocy kredytobiorcom” zastępuje się wyrazami „</w:t>
      </w:r>
      <w:ins w:id="2631" w:author="Tomczyk Magdalena" w:date="2024-08-21T11:37:00Z" w16du:dateUtc="2024-08-21T09:37:00Z">
        <w:r w:rsidR="00D661BB">
          <w:t xml:space="preserve"> , </w:t>
        </w:r>
      </w:ins>
      <w:r w:rsidRPr="000A02F1">
        <w:t>ustawie z dnia 7 lipca 2022 r. o finansowaniu społecznościowym dla przedsięwzięć gospodarczych i pomocy kredytobiorcom oraz ustawie o</w:t>
      </w:r>
      <w:del w:id="2632" w:author="Tomczyk Magdalena" w:date="2024-08-21T11:37:00Z" w16du:dateUtc="2024-08-21T09:37:00Z">
        <w:r w:rsidR="00D96D0E">
          <w:delText> </w:delText>
        </w:r>
        <w:r w:rsidR="0062731F" w:rsidRPr="003F2CE7">
          <w:delText>kryptoaktywach</w:delText>
        </w:r>
      </w:del>
      <w:ins w:id="2633" w:author="Tomczyk Magdalena" w:date="2024-08-21T11:37:00Z" w16du:dateUtc="2024-08-21T09:37:00Z">
        <w:r w:rsidRPr="000A02F1">
          <w:t xml:space="preserve"> rynku </w:t>
        </w:r>
        <w:proofErr w:type="spellStart"/>
        <w:r w:rsidRPr="000A02F1">
          <w:t>kryptoaktywów</w:t>
        </w:r>
      </w:ins>
      <w:proofErr w:type="spellEnd"/>
      <w:r w:rsidRPr="000A02F1">
        <w:t>”;</w:t>
      </w:r>
    </w:p>
    <w:p w14:paraId="01E30683" w14:textId="29797B49" w:rsidR="000A02F1" w:rsidRPr="000A02F1" w:rsidRDefault="000A02F1" w:rsidP="00CC1B11">
      <w:pPr>
        <w:pStyle w:val="PKTpunkt"/>
      </w:pPr>
      <w:r w:rsidRPr="000A02F1">
        <w:t>3)</w:t>
      </w:r>
      <w:r w:rsidRPr="000A02F1">
        <w:tab/>
        <w:t>w art. 6b w ust. 1 wyrazy „lub art. 59h i art. 59i ustawy z dnia 12 maja 2011 r. o kredycie konsumenckim lub art. 37 i art. 38 ustawy z dnia 7 lipca 2022 r. o finansowaniu spo</w:t>
      </w:r>
      <w:r w:rsidRPr="000A02F1">
        <w:rPr>
          <w:rFonts w:hint="eastAsia"/>
        </w:rPr>
        <w:t>ł</w:t>
      </w:r>
      <w:r w:rsidRPr="000A02F1">
        <w:t>eczno</w:t>
      </w:r>
      <w:r w:rsidRPr="000A02F1">
        <w:rPr>
          <w:rFonts w:hint="eastAsia"/>
        </w:rPr>
        <w:t>ś</w:t>
      </w:r>
      <w:r w:rsidRPr="000A02F1">
        <w:t>ciowym dla przedsi</w:t>
      </w:r>
      <w:r w:rsidRPr="000A02F1">
        <w:rPr>
          <w:rFonts w:hint="eastAsia"/>
        </w:rPr>
        <w:t>ę</w:t>
      </w:r>
      <w:r w:rsidRPr="000A02F1">
        <w:t>wzi</w:t>
      </w:r>
      <w:r w:rsidRPr="000A02F1">
        <w:rPr>
          <w:rFonts w:hint="eastAsia"/>
        </w:rPr>
        <w:t>ęć</w:t>
      </w:r>
      <w:r w:rsidRPr="000A02F1">
        <w:t xml:space="preserve"> gospodarczych i pomocy kredytobiorcom” zastępuje się wyrazami „ , art. 59h i art. 59i ustawy z dnia 12 maja 2011 r. o kredycie konsumenckim, art. 37 i art. 38 ustawy z dnia 7 lipca 2022 r. o finansowaniu spo</w:t>
      </w:r>
      <w:r w:rsidRPr="000A02F1">
        <w:rPr>
          <w:rFonts w:hint="eastAsia"/>
        </w:rPr>
        <w:t>ł</w:t>
      </w:r>
      <w:r w:rsidRPr="000A02F1">
        <w:t>eczno</w:t>
      </w:r>
      <w:r w:rsidRPr="000A02F1">
        <w:rPr>
          <w:rFonts w:hint="eastAsia"/>
        </w:rPr>
        <w:t>ś</w:t>
      </w:r>
      <w:r w:rsidRPr="000A02F1">
        <w:t>ciowym dla przedsi</w:t>
      </w:r>
      <w:r w:rsidRPr="000A02F1">
        <w:rPr>
          <w:rFonts w:hint="eastAsia"/>
        </w:rPr>
        <w:t>ę</w:t>
      </w:r>
      <w:r w:rsidRPr="000A02F1">
        <w:t>wzi</w:t>
      </w:r>
      <w:r w:rsidRPr="000A02F1">
        <w:rPr>
          <w:rFonts w:hint="eastAsia"/>
        </w:rPr>
        <w:t>ęć</w:t>
      </w:r>
      <w:r w:rsidRPr="000A02F1">
        <w:t xml:space="preserve"> gospodarczych i pomocy kredytobiorcom</w:t>
      </w:r>
      <w:r w:rsidRPr="000A02F1" w:rsidDel="00486D19">
        <w:t xml:space="preserve"> </w:t>
      </w:r>
      <w:r w:rsidRPr="000A02F1">
        <w:t>oraz art. </w:t>
      </w:r>
      <w:del w:id="2634" w:author="Tomczyk Magdalena" w:date="2024-08-21T11:37:00Z" w16du:dateUtc="2024-08-21T09:37:00Z">
        <w:r w:rsidR="00F83114">
          <w:delText>7</w:delText>
        </w:r>
        <w:r w:rsidR="0062731F">
          <w:delText>4</w:delText>
        </w:r>
        <w:r w:rsidR="0062731F" w:rsidRPr="0062731F">
          <w:sym w:font="Symbol" w:char="F02D"/>
        </w:r>
        <w:r w:rsidR="00F83114">
          <w:delText>83</w:delText>
        </w:r>
      </w:del>
      <w:ins w:id="2635" w:author="Tomczyk Magdalena" w:date="2024-08-21T11:37:00Z" w16du:dateUtc="2024-08-21T09:37:00Z">
        <w:r w:rsidR="009433F9">
          <w:t>109</w:t>
        </w:r>
        <w:r w:rsidRPr="000A02F1">
          <w:sym w:font="Symbol" w:char="F02D"/>
        </w:r>
        <w:r w:rsidR="009433F9">
          <w:t>11</w:t>
        </w:r>
        <w:r w:rsidR="00D661BB">
          <w:t>8</w:t>
        </w:r>
      </w:ins>
      <w:r w:rsidRPr="000A02F1">
        <w:t xml:space="preserve"> ustawy o </w:t>
      </w:r>
      <w:del w:id="2636" w:author="Tomczyk Magdalena" w:date="2024-08-21T11:37:00Z" w16du:dateUtc="2024-08-21T09:37:00Z">
        <w:r w:rsidR="0062731F" w:rsidRPr="00730030">
          <w:delText>kryptoaktywach</w:delText>
        </w:r>
      </w:del>
      <w:ins w:id="2637" w:author="Tomczyk Magdalena" w:date="2024-08-21T11:37:00Z" w16du:dateUtc="2024-08-21T09:37:00Z">
        <w:r w:rsidRPr="000A02F1">
          <w:t xml:space="preserve">rynku </w:t>
        </w:r>
        <w:proofErr w:type="spellStart"/>
        <w:r w:rsidRPr="000A02F1">
          <w:t>kryptoaktywów</w:t>
        </w:r>
      </w:ins>
      <w:proofErr w:type="spellEnd"/>
      <w:r w:rsidRPr="000A02F1">
        <w:t>”;</w:t>
      </w:r>
    </w:p>
    <w:p w14:paraId="7D7D7F04" w14:textId="77777777" w:rsidR="000A02F1" w:rsidRPr="000A02F1" w:rsidRDefault="000A02F1" w:rsidP="00CC1B11">
      <w:pPr>
        <w:pStyle w:val="PKTpunkt"/>
      </w:pPr>
      <w:r w:rsidRPr="000A02F1">
        <w:t>4)</w:t>
      </w:r>
      <w:r w:rsidRPr="000A02F1">
        <w:tab/>
        <w:t>w art. 12 w ust. 2 w pkt 6 w lit. b kropkę zastępuje się średnikiem i dodaje się pkt 7 w brzmieniu:</w:t>
      </w:r>
    </w:p>
    <w:p w14:paraId="527EBBD5" w14:textId="77777777" w:rsidR="000A02F1" w:rsidRPr="000A02F1" w:rsidRDefault="000A02F1" w:rsidP="00CC1B11">
      <w:pPr>
        <w:pStyle w:val="ZPKTzmpktartykuempunktem"/>
      </w:pPr>
      <w:r w:rsidRPr="000A02F1">
        <w:t>„7)</w:t>
      </w:r>
      <w:r w:rsidRPr="000A02F1">
        <w:tab/>
        <w:t xml:space="preserve">nadzoru nad rynkiem </w:t>
      </w:r>
      <w:proofErr w:type="spellStart"/>
      <w:r w:rsidRPr="000A02F1">
        <w:t>kryptoaktywów</w:t>
      </w:r>
      <w:proofErr w:type="spellEnd"/>
      <w:r w:rsidRPr="000A02F1">
        <w:t xml:space="preserve"> w sprawach:</w:t>
      </w:r>
    </w:p>
    <w:p w14:paraId="62F8C334" w14:textId="77777777" w:rsidR="000A02F1" w:rsidRPr="000A02F1" w:rsidRDefault="000A02F1" w:rsidP="00CC1B11">
      <w:pPr>
        <w:pStyle w:val="ZLITwPKTzmlitwpktartykuempunktem"/>
      </w:pPr>
      <w:r w:rsidRPr="000A02F1">
        <w:t>a)</w:t>
      </w:r>
      <w:r w:rsidRPr="000A02F1">
        <w:tab/>
        <w:t>udzielania zezwolenia, o którym mowa w art. 16 rozporządzenia 2023/1114, oraz cofania tego zezwolenia na podstawie art. 24 tego rozporządzenia,</w:t>
      </w:r>
    </w:p>
    <w:p w14:paraId="7C658026" w14:textId="77777777" w:rsidR="000A02F1" w:rsidRPr="000A02F1" w:rsidRDefault="000A02F1" w:rsidP="00CC1B11">
      <w:pPr>
        <w:pStyle w:val="ZLITwPKTzmlitwpktartykuempunktem"/>
      </w:pPr>
      <w:r w:rsidRPr="000A02F1">
        <w:t>b)</w:t>
      </w:r>
      <w:r w:rsidRPr="000A02F1">
        <w:tab/>
        <w:t>udzielania zezwolenia, o którym mowa w art. 59 rozporządzenia 2023/1114, oraz cofania tego zezwolenia na podstawie art. 64 tego rozporządzenia,</w:t>
      </w:r>
    </w:p>
    <w:p w14:paraId="5CF21EF9" w14:textId="77777777" w:rsidR="000A02F1" w:rsidRPr="000A02F1" w:rsidRDefault="000A02F1" w:rsidP="00CC1B11">
      <w:pPr>
        <w:pStyle w:val="ZLITwPKTzmlitwpktartykuempunktem"/>
      </w:pPr>
      <w:r w:rsidRPr="000A02F1">
        <w:t>c)</w:t>
      </w:r>
      <w:r w:rsidRPr="000A02F1">
        <w:tab/>
        <w:t>nakładania kar pieniężnych,</w:t>
      </w:r>
    </w:p>
    <w:p w14:paraId="4F9B2952" w14:textId="05F30852" w:rsidR="000A02F1" w:rsidRPr="000A02F1" w:rsidRDefault="000A02F1" w:rsidP="00CC1B11">
      <w:pPr>
        <w:pStyle w:val="ZLITwPKTzmlitwpktartykuempunktem"/>
      </w:pPr>
      <w:r w:rsidRPr="000A02F1">
        <w:t>d)</w:t>
      </w:r>
      <w:r w:rsidRPr="000A02F1">
        <w:tab/>
        <w:t xml:space="preserve">wpisu </w:t>
      </w:r>
      <w:del w:id="2638" w:author="Tomczyk Magdalena" w:date="2024-08-21T11:37:00Z" w16du:dateUtc="2024-08-21T09:37:00Z">
        <w:r w:rsidR="0062731F" w:rsidRPr="00107F13">
          <w:delText xml:space="preserve">dostawcy usług w zakresie kryptoaktywów </w:delText>
        </w:r>
      </w:del>
      <w:r w:rsidRPr="000A02F1">
        <w:t>do Rejestru domen internetowych</w:t>
      </w:r>
      <w:del w:id="2639" w:author="Tomczyk Magdalena" w:date="2024-08-21T11:37:00Z" w16du:dateUtc="2024-08-21T09:37:00Z">
        <w:r w:rsidR="0062731F">
          <w:delText xml:space="preserve"> lub adresów IP</w:delText>
        </w:r>
      </w:del>
      <w:r w:rsidRPr="000A02F1">
        <w:t xml:space="preserve">, o którym mowa w art. </w:t>
      </w:r>
      <w:del w:id="2640" w:author="Tomczyk Magdalena" w:date="2024-08-21T11:37:00Z" w16du:dateUtc="2024-08-21T09:37:00Z">
        <w:r w:rsidR="0062731F" w:rsidRPr="00107F13">
          <w:delText>3</w:delText>
        </w:r>
        <w:r w:rsidR="0062731F">
          <w:delText>1</w:delText>
        </w:r>
      </w:del>
      <w:ins w:id="2641" w:author="Tomczyk Magdalena" w:date="2024-08-21T11:37:00Z" w16du:dateUtc="2024-08-21T09:37:00Z">
        <w:r w:rsidRPr="000A02F1">
          <w:t>6</w:t>
        </w:r>
        <w:r w:rsidR="00D661BB">
          <w:t>2</w:t>
        </w:r>
      </w:ins>
      <w:r w:rsidRPr="000A02F1">
        <w:t xml:space="preserve"> ustawy o </w:t>
      </w:r>
      <w:del w:id="2642" w:author="Tomczyk Magdalena" w:date="2024-08-21T11:37:00Z" w16du:dateUtc="2024-08-21T09:37:00Z">
        <w:r w:rsidR="0062731F" w:rsidRPr="00107F13">
          <w:delText>kryptoaktywach</w:delText>
        </w:r>
      </w:del>
      <w:ins w:id="2643" w:author="Tomczyk Magdalena" w:date="2024-08-21T11:37:00Z" w16du:dateUtc="2024-08-21T09:37:00Z">
        <w:r w:rsidRPr="000A02F1">
          <w:t xml:space="preserve">rynku </w:t>
        </w:r>
        <w:proofErr w:type="spellStart"/>
        <w:r w:rsidRPr="000A02F1">
          <w:t>kryptoaktywów</w:t>
        </w:r>
      </w:ins>
      <w:proofErr w:type="spellEnd"/>
      <w:r w:rsidRPr="000A02F1">
        <w:t>, i wykreślania z tego rejestru,</w:t>
      </w:r>
    </w:p>
    <w:p w14:paraId="0E8D1A17" w14:textId="37FD00F0" w:rsidR="000A02F1" w:rsidRPr="000A02F1" w:rsidRDefault="000A02F1" w:rsidP="00CC1B11">
      <w:pPr>
        <w:pStyle w:val="ZLITwPKTzmlitwpktartykuempunktem"/>
      </w:pPr>
      <w:r w:rsidRPr="000A02F1">
        <w:t>e)</w:t>
      </w:r>
      <w:r w:rsidRPr="000A02F1">
        <w:tab/>
        <w:t xml:space="preserve">zakazu świadczenia usług w zakresie </w:t>
      </w:r>
      <w:proofErr w:type="spellStart"/>
      <w:r w:rsidRPr="000A02F1">
        <w:t>kryptoaktywów</w:t>
      </w:r>
      <w:proofErr w:type="spellEnd"/>
      <w:r w:rsidRPr="000A02F1">
        <w:t>, o którym mowa w art. </w:t>
      </w:r>
      <w:del w:id="2644" w:author="Tomczyk Magdalena" w:date="2024-08-21T11:37:00Z" w16du:dateUtc="2024-08-21T09:37:00Z">
        <w:r w:rsidR="0062731F">
          <w:delText>62</w:delText>
        </w:r>
        <w:r w:rsidR="0062731F" w:rsidRPr="00107F13">
          <w:delText xml:space="preserve"> </w:delText>
        </w:r>
      </w:del>
      <w:ins w:id="2645" w:author="Tomczyk Magdalena" w:date="2024-08-21T11:37:00Z" w16du:dateUtc="2024-08-21T09:37:00Z">
        <w:r w:rsidRPr="000A02F1">
          <w:t>9</w:t>
        </w:r>
        <w:r w:rsidR="00406AA0">
          <w:t>8</w:t>
        </w:r>
        <w:r w:rsidR="00F90C10">
          <w:t> </w:t>
        </w:r>
      </w:ins>
      <w:r w:rsidRPr="000A02F1">
        <w:t xml:space="preserve">ust. 1 pkt 2 i art. </w:t>
      </w:r>
      <w:del w:id="2646" w:author="Tomczyk Magdalena" w:date="2024-08-21T11:37:00Z" w16du:dateUtc="2024-08-21T09:37:00Z">
        <w:r w:rsidR="0062731F">
          <w:delText>65</w:delText>
        </w:r>
      </w:del>
      <w:ins w:id="2647" w:author="Tomczyk Magdalena" w:date="2024-08-21T11:37:00Z" w16du:dateUtc="2024-08-21T09:37:00Z">
        <w:r w:rsidR="00406AA0">
          <w:t>101</w:t>
        </w:r>
      </w:ins>
      <w:r w:rsidRPr="000A02F1">
        <w:t xml:space="preserve"> ust. 3 pkt 2 ustawy o </w:t>
      </w:r>
      <w:del w:id="2648" w:author="Tomczyk Magdalena" w:date="2024-08-21T11:37:00Z" w16du:dateUtc="2024-08-21T09:37:00Z">
        <w:r w:rsidR="0062731F" w:rsidRPr="00107F13">
          <w:delText>kryptoaktywach</w:delText>
        </w:r>
      </w:del>
      <w:ins w:id="2649" w:author="Tomczyk Magdalena" w:date="2024-08-21T11:37:00Z" w16du:dateUtc="2024-08-21T09:37:00Z">
        <w:r w:rsidRPr="000A02F1">
          <w:t xml:space="preserve">rynku </w:t>
        </w:r>
        <w:proofErr w:type="spellStart"/>
        <w:r w:rsidRPr="000A02F1">
          <w:t>kryptoaktywów</w:t>
        </w:r>
      </w:ins>
      <w:proofErr w:type="spellEnd"/>
      <w:r w:rsidRPr="000A02F1">
        <w:t xml:space="preserve"> – w przypadku podmiotów, o których mowa w art. 59 ust. 1 lit. b rozporządzenia 2023/1114,</w:t>
      </w:r>
    </w:p>
    <w:p w14:paraId="562E9C07" w14:textId="77777777" w:rsidR="000A02F1" w:rsidRPr="000A02F1" w:rsidRDefault="000A02F1" w:rsidP="00CC1B11">
      <w:pPr>
        <w:pStyle w:val="ZLITwPKTzmlitwpktartykuempunktem"/>
      </w:pPr>
      <w:r w:rsidRPr="000A02F1">
        <w:t>f)</w:t>
      </w:r>
      <w:r w:rsidRPr="000A02F1">
        <w:tab/>
        <w:t>występowania z wnioskiem o odwołanie osoby wchodzącej w skład organu zarządzającego odpowiedzialnego za stwierdzone naruszenie,</w:t>
      </w:r>
    </w:p>
    <w:p w14:paraId="552490CF" w14:textId="4222EDAE" w:rsidR="000A02F1" w:rsidRPr="000A02F1" w:rsidRDefault="000A02F1" w:rsidP="00CC1B11">
      <w:pPr>
        <w:pStyle w:val="ZLITwPKTzmlitwpktartykuempunktem"/>
      </w:pPr>
      <w:r w:rsidRPr="000A02F1">
        <w:t>g)</w:t>
      </w:r>
      <w:r w:rsidRPr="000A02F1">
        <w:tab/>
      </w:r>
      <w:del w:id="2650" w:author="Tomczyk Magdalena" w:date="2024-08-21T11:37:00Z" w16du:dateUtc="2024-08-21T09:37:00Z">
        <w:r w:rsidR="0062731F" w:rsidRPr="00107F13">
          <w:delText xml:space="preserve">wydawania </w:delText>
        </w:r>
      </w:del>
      <w:r w:rsidRPr="000A02F1">
        <w:t xml:space="preserve">nakazu, o którym mowa w art. </w:t>
      </w:r>
      <w:del w:id="2651" w:author="Tomczyk Magdalena" w:date="2024-08-21T11:37:00Z" w16du:dateUtc="2024-08-21T09:37:00Z">
        <w:r w:rsidR="0062731F">
          <w:delText>58</w:delText>
        </w:r>
      </w:del>
      <w:ins w:id="2652" w:author="Tomczyk Magdalena" w:date="2024-08-21T11:37:00Z" w16du:dateUtc="2024-08-21T09:37:00Z">
        <w:r w:rsidR="00406AA0">
          <w:t>91</w:t>
        </w:r>
      </w:ins>
      <w:r w:rsidRPr="000A02F1">
        <w:t xml:space="preserve"> ustawy o </w:t>
      </w:r>
      <w:del w:id="2653" w:author="Tomczyk Magdalena" w:date="2024-08-21T11:37:00Z" w16du:dateUtc="2024-08-21T09:37:00Z">
        <w:r w:rsidR="0062731F" w:rsidRPr="00107F13">
          <w:delText>kryptoaktywach</w:delText>
        </w:r>
      </w:del>
      <w:ins w:id="2654" w:author="Tomczyk Magdalena" w:date="2024-08-21T11:37:00Z" w16du:dateUtc="2024-08-21T09:37:00Z">
        <w:r w:rsidRPr="000A02F1">
          <w:t xml:space="preserve">rynku </w:t>
        </w:r>
        <w:proofErr w:type="spellStart"/>
        <w:r w:rsidRPr="000A02F1">
          <w:t>kryptoaktywów</w:t>
        </w:r>
      </w:ins>
      <w:proofErr w:type="spellEnd"/>
      <w:r w:rsidRPr="000A02F1">
        <w:t>.”.</w:t>
      </w:r>
    </w:p>
    <w:p w14:paraId="76D42DFC" w14:textId="5104FA10" w:rsidR="000A02F1" w:rsidRPr="000A02F1" w:rsidRDefault="000A02F1" w:rsidP="00CC1B11">
      <w:pPr>
        <w:pStyle w:val="ARTartustawynprozporzdzenia"/>
        <w:rPr>
          <w:ins w:id="2655" w:author="Tomczyk Magdalena" w:date="2024-08-21T11:37:00Z" w16du:dateUtc="2024-08-21T09:37:00Z"/>
        </w:rPr>
      </w:pPr>
      <w:r w:rsidRPr="00CC1B11">
        <w:rPr>
          <w:rStyle w:val="Ppogrubienie"/>
        </w:rPr>
        <w:t xml:space="preserve">Art. </w:t>
      </w:r>
      <w:del w:id="2656" w:author="Tomczyk Magdalena" w:date="2024-08-21T11:37:00Z" w16du:dateUtc="2024-08-21T09:37:00Z">
        <w:r w:rsidR="00DF524B">
          <w:rPr>
            <w:rStyle w:val="Ppogrubienie"/>
          </w:rPr>
          <w:delText>99</w:delText>
        </w:r>
      </w:del>
      <w:ins w:id="2657" w:author="Tomczyk Magdalena" w:date="2024-08-21T11:37:00Z" w16du:dateUtc="2024-08-21T09:37:00Z">
        <w:r w:rsidRPr="00CC1B11">
          <w:rPr>
            <w:rStyle w:val="Ppogrubienie"/>
          </w:rPr>
          <w:t>13</w:t>
        </w:r>
        <w:r w:rsidR="009874BF">
          <w:rPr>
            <w:rStyle w:val="Ppogrubienie"/>
          </w:rPr>
          <w:t>8</w:t>
        </w:r>
      </w:ins>
      <w:r w:rsidRPr="00CC1B11">
        <w:rPr>
          <w:rStyle w:val="Ppogrubienie"/>
        </w:rPr>
        <w:t>.</w:t>
      </w:r>
      <w:r w:rsidRPr="000A02F1">
        <w:t xml:space="preserve"> W ustawie z dnia </w:t>
      </w:r>
      <w:ins w:id="2658" w:author="Tomczyk Magdalena" w:date="2024-08-21T11:37:00Z" w16du:dateUtc="2024-08-21T09:37:00Z">
        <w:r w:rsidRPr="000A02F1">
          <w:t>z dnia 5 listopada 2009 r. o spółdzielczych kasach oszczędnościowo-kredytowych (Dz. U. z 2024 r. poz. 512 i 879) w art. 3 ust. 3 otrzymuje brzmienie:</w:t>
        </w:r>
      </w:ins>
    </w:p>
    <w:p w14:paraId="44F5261E" w14:textId="46FA0716" w:rsidR="000A02F1" w:rsidRPr="000A02F1" w:rsidRDefault="000A02F1" w:rsidP="00CC1B11">
      <w:pPr>
        <w:pStyle w:val="USTustnpkodeksu"/>
        <w:rPr>
          <w:ins w:id="2659" w:author="Tomczyk Magdalena" w:date="2024-08-21T11:37:00Z" w16du:dateUtc="2024-08-21T09:37:00Z"/>
        </w:rPr>
      </w:pPr>
      <w:ins w:id="2660" w:author="Tomczyk Magdalena" w:date="2024-08-21T11:37:00Z" w16du:dateUtc="2024-08-21T09:37:00Z">
        <w:r w:rsidRPr="000A02F1">
          <w:t xml:space="preserve">„3. Kasy, z wyłączeniem małych kas, oraz Kasa Krajowa są uprawnione do wydawania pieniądza elektronicznego na rzecz członków kas, na zasadach określonych w ustawie z dnia </w:t>
        </w:r>
      </w:ins>
      <w:r w:rsidRPr="000A02F1">
        <w:t>19 sierpnia 2011 r. o usługach płatniczych</w:t>
      </w:r>
      <w:ins w:id="2661" w:author="Tomczyk Magdalena" w:date="2024-08-21T11:37:00Z" w16du:dateUtc="2024-08-21T09:37:00Z">
        <w:r w:rsidRPr="000A02F1">
          <w:t xml:space="preserve">, przy czym uprawnienie to nie obejmuje emisji </w:t>
        </w:r>
        <w:proofErr w:type="spellStart"/>
        <w:r w:rsidRPr="000A02F1">
          <w:t>tokenów</w:t>
        </w:r>
        <w:proofErr w:type="spellEnd"/>
        <w:r w:rsidRPr="000A02F1">
          <w:t xml:space="preserve"> będących e-pieniądzem w rozumieniu art. 3 ust. 1 pkt 7 rozporządzenia Parlamentu Europejskiego i Rady (UE) 2023/1114 z dnia 31 maja 2023 r. w sprawie rynków </w:t>
        </w:r>
        <w:proofErr w:type="spellStart"/>
        <w:r w:rsidRPr="000A02F1">
          <w:t>kryptoaktywów</w:t>
        </w:r>
        <w:proofErr w:type="spellEnd"/>
        <w:r w:rsidRPr="000A02F1">
          <w:t xml:space="preserve"> oraz zmiany rozporządzeń (UE) nr 1093/2010 i (UE) nr 1095/2010 oraz dyrektyw 2013/36/UE i (UE) 2019/1937 (Dz. </w:t>
        </w:r>
      </w:ins>
      <w:moveToRangeStart w:id="2662" w:author="Tomczyk Magdalena" w:date="2024-08-21T11:37:00Z" w:name="move175132678"/>
      <w:moveTo w:id="2663" w:author="Tomczyk Magdalena" w:date="2024-08-21T11:37:00Z" w16du:dateUtc="2024-08-21T09:37:00Z">
        <w:r w:rsidRPr="000A02F1">
          <w:t xml:space="preserve">Urz. </w:t>
        </w:r>
      </w:moveTo>
      <w:moveToRangeEnd w:id="2662"/>
      <w:del w:id="2664" w:author="Tomczyk Magdalena" w:date="2024-08-21T11:37:00Z" w16du:dateUtc="2024-08-21T09:37:00Z">
        <w:r w:rsidR="00DF524B" w:rsidRPr="00DF524B">
          <w:delText xml:space="preserve"> (Dz. U. z 2024 r. poz. </w:delText>
        </w:r>
      </w:del>
      <w:ins w:id="2665" w:author="Tomczyk Magdalena" w:date="2024-08-21T11:37:00Z" w16du:dateUtc="2024-08-21T09:37:00Z">
        <w:r w:rsidRPr="000A02F1">
          <w:t xml:space="preserve">UE L 150 z 09.06.2023, str. 40, z </w:t>
        </w:r>
        <w:proofErr w:type="spellStart"/>
        <w:r w:rsidRPr="000A02F1">
          <w:t>późn</w:t>
        </w:r>
        <w:proofErr w:type="spellEnd"/>
        <w:r w:rsidRPr="000A02F1">
          <w:t>. zm.</w:t>
        </w:r>
        <w:r w:rsidRPr="00063578">
          <w:rPr>
            <w:rStyle w:val="IGindeksgrny"/>
          </w:rPr>
          <w:footnoteReference w:id="18"/>
        </w:r>
        <w:r w:rsidRPr="00063578">
          <w:rPr>
            <w:rStyle w:val="IGindeksgrny"/>
          </w:rPr>
          <w:t>)</w:t>
        </w:r>
        <w:r w:rsidRPr="000A02F1">
          <w:t>).”.</w:t>
        </w:r>
      </w:ins>
    </w:p>
    <w:p w14:paraId="0BC41342" w14:textId="2334EEB2" w:rsidR="000A02F1" w:rsidRPr="000A02F1" w:rsidRDefault="000A02F1" w:rsidP="00CC1B11">
      <w:pPr>
        <w:pStyle w:val="ARTartustawynprozporzdzenia"/>
        <w:rPr>
          <w:ins w:id="2667" w:author="Tomczyk Magdalena" w:date="2024-08-21T11:37:00Z" w16du:dateUtc="2024-08-21T09:37:00Z"/>
        </w:rPr>
      </w:pPr>
      <w:ins w:id="2668" w:author="Tomczyk Magdalena" w:date="2024-08-21T11:37:00Z" w16du:dateUtc="2024-08-21T09:37:00Z">
        <w:r w:rsidRPr="00CC1B11">
          <w:rPr>
            <w:rStyle w:val="Ppogrubienie"/>
          </w:rPr>
          <w:t>Art. 13</w:t>
        </w:r>
        <w:r w:rsidR="009874BF">
          <w:rPr>
            <w:rStyle w:val="Ppogrubienie"/>
          </w:rPr>
          <w:t>9</w:t>
        </w:r>
        <w:r w:rsidRPr="00CC1B11">
          <w:rPr>
            <w:rStyle w:val="Ppogrubienie"/>
          </w:rPr>
          <w:t>.</w:t>
        </w:r>
        <w:r w:rsidRPr="000A02F1">
          <w:t xml:space="preserve"> W ustawie z dnia 19 sierpnia 2011 r. o usługach płatniczych </w:t>
        </w:r>
        <w:bookmarkStart w:id="2669" w:name="_Hlk165025963"/>
        <w:r w:rsidRPr="000A02F1">
          <w:t xml:space="preserve">(Dz. U. z 2024 r. poz. </w:t>
        </w:r>
      </w:ins>
      <w:r w:rsidRPr="000A02F1">
        <w:t>30</w:t>
      </w:r>
      <w:ins w:id="2670" w:author="Tomczyk Magdalena" w:date="2024-08-21T11:37:00Z" w16du:dateUtc="2024-08-21T09:37:00Z">
        <w:r w:rsidRPr="000A02F1">
          <w:t xml:space="preserve"> i 731) </w:t>
        </w:r>
        <w:bookmarkEnd w:id="2669"/>
        <w:r w:rsidRPr="000A02F1">
          <w:t>wprowadza się następujące zmiany:</w:t>
        </w:r>
      </w:ins>
    </w:p>
    <w:p w14:paraId="7C2393F4" w14:textId="77777777" w:rsidR="000A02F1" w:rsidRPr="000A02F1" w:rsidRDefault="000A02F1" w:rsidP="00CC1B11">
      <w:pPr>
        <w:pStyle w:val="PKTpunkt"/>
        <w:rPr>
          <w:ins w:id="2671" w:author="Tomczyk Magdalena" w:date="2024-08-21T11:37:00Z" w16du:dateUtc="2024-08-21T09:37:00Z"/>
        </w:rPr>
      </w:pPr>
      <w:ins w:id="2672" w:author="Tomczyk Magdalena" w:date="2024-08-21T11:37:00Z" w16du:dateUtc="2024-08-21T09:37:00Z">
        <w:r w:rsidRPr="000A02F1">
          <w:t>1)</w:t>
        </w:r>
        <w:r w:rsidRPr="000A02F1">
          <w:tab/>
          <w:t>w art. 132a ust. 1 otrzymuje brzmienie:</w:t>
        </w:r>
      </w:ins>
    </w:p>
    <w:p w14:paraId="7BEFF4B1" w14:textId="00EEB794" w:rsidR="000A02F1" w:rsidRPr="000A02F1" w:rsidRDefault="000A02F1" w:rsidP="00CC1B11">
      <w:pPr>
        <w:pStyle w:val="ZUSTzmustartykuempunktem"/>
        <w:rPr>
          <w:ins w:id="2673" w:author="Tomczyk Magdalena" w:date="2024-08-21T11:37:00Z" w16du:dateUtc="2024-08-21T09:37:00Z"/>
        </w:rPr>
      </w:pPr>
      <w:ins w:id="2674" w:author="Tomczyk Magdalena" w:date="2024-08-21T11:37:00Z" w16du:dateUtc="2024-08-21T09:37:00Z">
        <w:r w:rsidRPr="000A02F1">
          <w:t xml:space="preserve">„1. Wydawanie pieniądza elektronicznego, w tym emisja </w:t>
        </w:r>
        <w:proofErr w:type="spellStart"/>
        <w:r w:rsidRPr="000A02F1">
          <w:t>tokenów</w:t>
        </w:r>
        <w:proofErr w:type="spellEnd"/>
        <w:r w:rsidRPr="000A02F1">
          <w:t xml:space="preserve"> będących e-pieniądzem w rozumieniu art. 3 ust. 1 pkt 7 rozporządzenia Parlamentu Europejskiego i Rady (UE) 2023/1114 z dnia 31 maja 2023 r. w sprawie rynków </w:t>
        </w:r>
        <w:proofErr w:type="spellStart"/>
        <w:r w:rsidRPr="000A02F1">
          <w:t>kryptoaktywów</w:t>
        </w:r>
        <w:proofErr w:type="spellEnd"/>
        <w:r w:rsidRPr="000A02F1">
          <w:t xml:space="preserve"> oraz zmiany rozporządzeń (UE) nr 1093/2010 i (UE) nr 1095/2010 oraz dyrektyw 2013/36/UE i (UE) 2019/1937 (Dz. </w:t>
        </w:r>
      </w:ins>
      <w:moveToRangeStart w:id="2675" w:author="Tomczyk Magdalena" w:date="2024-08-21T11:37:00Z" w:name="move175132679"/>
      <w:moveTo w:id="2676" w:author="Tomczyk Magdalena" w:date="2024-08-21T11:37:00Z" w16du:dateUtc="2024-08-21T09:37:00Z">
        <w:r w:rsidRPr="000A02F1">
          <w:t xml:space="preserve">Urz. </w:t>
        </w:r>
      </w:moveTo>
      <w:moveToRangeEnd w:id="2675"/>
      <w:del w:id="2677" w:author="Tomczyk Magdalena" w:date="2024-08-21T11:37:00Z" w16du:dateUtc="2024-08-21T09:37:00Z">
        <w:r w:rsidR="00DF524B" w:rsidRPr="00DF524B">
          <w:delText xml:space="preserve">) </w:delText>
        </w:r>
      </w:del>
      <w:ins w:id="2678" w:author="Tomczyk Magdalena" w:date="2024-08-21T11:37:00Z" w16du:dateUtc="2024-08-21T09:37:00Z">
        <w:r w:rsidRPr="000A02F1">
          <w:t xml:space="preserve">UE L 150 z 09.06.2023, str. 40, z </w:t>
        </w:r>
        <w:proofErr w:type="spellStart"/>
        <w:r w:rsidRPr="000A02F1">
          <w:t>późn</w:t>
        </w:r>
        <w:proofErr w:type="spellEnd"/>
        <w:r w:rsidRPr="000A02F1">
          <w:t>. zm.</w:t>
        </w:r>
        <w:r w:rsidRPr="00063578">
          <w:rPr>
            <w:rStyle w:val="IGindeksgrny"/>
          </w:rPr>
          <w:footnoteReference w:id="19"/>
        </w:r>
        <w:r w:rsidRPr="00063578">
          <w:rPr>
            <w:rStyle w:val="IGindeksgrny"/>
          </w:rPr>
          <w:t>)</w:t>
        </w:r>
        <w:r w:rsidRPr="000A02F1">
          <w:t>), oraz świadczenie usług płatniczych w charakterze krajowej instytucji pieniądza elektronicznego wymaga uzyskania zezwolenia KNF.”;</w:t>
        </w:r>
      </w:ins>
    </w:p>
    <w:p w14:paraId="3F8B30A6" w14:textId="77777777" w:rsidR="000A02F1" w:rsidRPr="000A02F1" w:rsidRDefault="000A02F1" w:rsidP="00CC1B11">
      <w:pPr>
        <w:pStyle w:val="PKTpunkt"/>
        <w:pPrChange w:id="2680" w:author="Tomczyk Magdalena" w:date="2024-08-21T11:37:00Z" w16du:dateUtc="2024-08-21T09:37:00Z">
          <w:pPr>
            <w:pStyle w:val="ARTartustawynprozporzdzenia"/>
          </w:pPr>
        </w:pPrChange>
      </w:pPr>
      <w:ins w:id="2681" w:author="Tomczyk Magdalena" w:date="2024-08-21T11:37:00Z" w16du:dateUtc="2024-08-21T09:37:00Z">
        <w:r w:rsidRPr="000A02F1">
          <w:t>2)</w:t>
        </w:r>
        <w:r w:rsidRPr="000A02F1">
          <w:tab/>
        </w:r>
      </w:ins>
      <w:r w:rsidRPr="000A02F1">
        <w:t>w art. 132j w ust. 1 w pkt 3 kropkę zastępuje się średnikiem i dodaje się pkt 4 w brzmieniu:</w:t>
      </w:r>
    </w:p>
    <w:p w14:paraId="59D61E01" w14:textId="3FBBE304" w:rsidR="000A02F1" w:rsidRPr="000A02F1" w:rsidRDefault="000A02F1" w:rsidP="00CC1B11">
      <w:pPr>
        <w:pStyle w:val="ZPKTzmpktartykuempunktem"/>
        <w:pPrChange w:id="2682" w:author="Tomczyk Magdalena" w:date="2024-08-21T11:37:00Z" w16du:dateUtc="2024-08-21T09:37:00Z">
          <w:pPr>
            <w:pStyle w:val="ARTartustawynprozporzdzenia"/>
          </w:pPr>
        </w:pPrChange>
      </w:pPr>
      <w:r w:rsidRPr="000A02F1">
        <w:t>„4)</w:t>
      </w:r>
      <w:r w:rsidRPr="000A02F1">
        <w:tab/>
        <w:t xml:space="preserve">świadczyć usługi w zakresie </w:t>
      </w:r>
      <w:proofErr w:type="spellStart"/>
      <w:r w:rsidRPr="000A02F1">
        <w:t>kryptoaktywów</w:t>
      </w:r>
      <w:proofErr w:type="spellEnd"/>
      <w:r w:rsidRPr="000A02F1">
        <w:t xml:space="preserve">, o których mowa w art. 60 ust. 4 rozporządzenia Parlamentu Europejskiego i Rady (UE) 2023/1114 z dnia 31 maja 2023 r. w sprawie rynków </w:t>
      </w:r>
      <w:proofErr w:type="spellStart"/>
      <w:r w:rsidRPr="000A02F1">
        <w:t>kryptoaktywów</w:t>
      </w:r>
      <w:proofErr w:type="spellEnd"/>
      <w:r w:rsidRPr="000A02F1">
        <w:t xml:space="preserve"> oraz zmiany rozporządzeń (UE) nr</w:t>
      </w:r>
      <w:del w:id="2683" w:author="Tomczyk Magdalena" w:date="2024-08-21T11:37:00Z" w16du:dateUtc="2024-08-21T09:37:00Z">
        <w:r w:rsidR="00DF524B" w:rsidRPr="00DF524B">
          <w:delText xml:space="preserve"> </w:delText>
        </w:r>
      </w:del>
      <w:ins w:id="2684" w:author="Tomczyk Magdalena" w:date="2024-08-21T11:37:00Z" w16du:dateUtc="2024-08-21T09:37:00Z">
        <w:r w:rsidR="00D661BB">
          <w:t> </w:t>
        </w:r>
      </w:ins>
      <w:r w:rsidRPr="000A02F1">
        <w:t>1093/2010 i (UE) nr 1095/2010 oraz dyrektyw 2013/36/UE i (UE) 2019/1937</w:t>
      </w:r>
      <w:del w:id="2685" w:author="Tomczyk Magdalena" w:date="2024-08-21T11:37:00Z" w16du:dateUtc="2024-08-21T09:37:00Z">
        <w:r w:rsidR="00DF524B" w:rsidRPr="00DF524B">
          <w:delText xml:space="preserve"> (Dz. </w:delText>
        </w:r>
      </w:del>
      <w:ins w:id="2686" w:author="Tomczyk Magdalena" w:date="2024-08-21T11:37:00Z" w16du:dateUtc="2024-08-21T09:37:00Z">
        <w:r w:rsidRPr="000A02F1">
          <w:t>,</w:t>
        </w:r>
      </w:ins>
      <w:moveFromRangeStart w:id="2687" w:author="Tomczyk Magdalena" w:date="2024-08-21T11:37:00Z" w:name="move175132682"/>
      <w:moveFrom w:id="2688" w:author="Tomczyk Magdalena" w:date="2024-08-21T11:37:00Z" w16du:dateUtc="2024-08-21T09:37:00Z">
        <w:r w:rsidRPr="000A02F1">
          <w:t xml:space="preserve">Urz. UE L 150 z 09.06.2023, str. </w:t>
        </w:r>
      </w:moveFrom>
      <w:moveFromRangeEnd w:id="2687"/>
      <w:del w:id="2689" w:author="Tomczyk Magdalena" w:date="2024-08-21T11:37:00Z" w16du:dateUtc="2024-08-21T09:37:00Z">
        <w:r w:rsidR="00DF524B" w:rsidRPr="00DF524B">
          <w:delText>40 oraz Dz. Urz. UE L 2023/2869 z 20.12.2023),</w:delText>
        </w:r>
      </w:del>
      <w:r w:rsidRPr="000A02F1">
        <w:t xml:space="preserve"> na zasadach określonych w tym rozporządzeniu.</w:t>
      </w:r>
      <w:bookmarkStart w:id="2690" w:name="_Hlk165298325"/>
      <w:r w:rsidRPr="000A02F1">
        <w:t>”.</w:t>
      </w:r>
      <w:bookmarkEnd w:id="2690"/>
    </w:p>
    <w:p w14:paraId="0649F411" w14:textId="778CABCA" w:rsidR="000A02F1" w:rsidRPr="000A02F1" w:rsidRDefault="000A02F1" w:rsidP="00CC1B11">
      <w:pPr>
        <w:pStyle w:val="ARTartustawynprozporzdzenia"/>
        <w:rPr>
          <w:ins w:id="2691" w:author="Tomczyk Magdalena" w:date="2024-08-21T11:37:00Z" w16du:dateUtc="2024-08-21T09:37:00Z"/>
        </w:rPr>
      </w:pPr>
      <w:r w:rsidRPr="00CC1B11">
        <w:rPr>
          <w:rStyle w:val="Ppogrubienie"/>
        </w:rPr>
        <w:t>Art.</w:t>
      </w:r>
      <w:ins w:id="2692" w:author="Tomczyk Magdalena" w:date="2024-08-21T11:37:00Z" w16du:dateUtc="2024-08-21T09:37:00Z">
        <w:r w:rsidRPr="00CC1B11">
          <w:rPr>
            <w:rStyle w:val="Ppogrubienie"/>
          </w:rPr>
          <w:t>1</w:t>
        </w:r>
        <w:r w:rsidR="009874BF">
          <w:rPr>
            <w:rStyle w:val="Ppogrubienie"/>
          </w:rPr>
          <w:t>40</w:t>
        </w:r>
        <w:r w:rsidRPr="00CC1B11">
          <w:rPr>
            <w:rStyle w:val="Ppogrubienie"/>
          </w:rPr>
          <w:t>.</w:t>
        </w:r>
        <w:r w:rsidRPr="000A02F1">
          <w:t xml:space="preserve"> W ustawie z dnia 30 maja 2014 r. o prawach konsumenta (Dz. U. z 2023 r. poz.</w:t>
        </w:r>
        <w:r w:rsidR="00FC54E7">
          <w:t> </w:t>
        </w:r>
        <w:r w:rsidRPr="000A02F1">
          <w:t>2759) w art. 4 ust. 2 otrzymuje brzmienie:</w:t>
        </w:r>
      </w:ins>
    </w:p>
    <w:p w14:paraId="5E24F2A3" w14:textId="77777777" w:rsidR="000A02F1" w:rsidRPr="000A02F1" w:rsidRDefault="000A02F1" w:rsidP="00CC1B11">
      <w:pPr>
        <w:pStyle w:val="ZUSTzmustartykuempunktem"/>
        <w:rPr>
          <w:ins w:id="2693" w:author="Tomczyk Magdalena" w:date="2024-08-21T11:37:00Z" w16du:dateUtc="2024-08-21T09:37:00Z"/>
        </w:rPr>
      </w:pPr>
      <w:ins w:id="2694" w:author="Tomczyk Magdalena" w:date="2024-08-21T11:37:00Z" w16du:dateUtc="2024-08-21T09:37:00Z">
        <w:r w:rsidRPr="000A02F1">
          <w:t xml:space="preserve">„2. Przepisów ustawy nie stosuje się do umów dotyczących usług finansowych, w szczególności: czynności bankowych, umowy kredytu konsumenckiego, czynności ubezpieczeniowych, czynności z zakresu obrotu instrumentami finansowymi, usług w zakresie </w:t>
        </w:r>
        <w:proofErr w:type="spellStart"/>
        <w:r w:rsidRPr="000A02F1">
          <w:t>kryptoaktywów</w:t>
        </w:r>
        <w:proofErr w:type="spellEnd"/>
        <w:r w:rsidRPr="000A02F1">
          <w:t xml:space="preserve"> i usług płatniczych, z wyjątkiem umów dotyczących usług finansowych zawieranych na odległość, do których stosuje się przepisy rozdziałów 1 i 5, i umów dotyczących usług finansowych zawieranych poza lokalem przedsiębiorstwa, do których stosuje się przepis art. 7ab.”.</w:t>
        </w:r>
      </w:ins>
    </w:p>
    <w:p w14:paraId="4A7D3579" w14:textId="1EFE258C" w:rsidR="000A02F1" w:rsidRPr="000A02F1" w:rsidRDefault="000A02F1" w:rsidP="00CC1B11">
      <w:pPr>
        <w:pStyle w:val="ARTartustawynprozporzdzenia"/>
        <w:rPr>
          <w:ins w:id="2695" w:author="Tomczyk Magdalena" w:date="2024-08-21T11:37:00Z" w16du:dateUtc="2024-08-21T09:37:00Z"/>
        </w:rPr>
      </w:pPr>
      <w:ins w:id="2696" w:author="Tomczyk Magdalena" w:date="2024-08-21T11:37:00Z" w16du:dateUtc="2024-08-21T09:37:00Z">
        <w:r w:rsidRPr="00CC1B11">
          <w:rPr>
            <w:rStyle w:val="Ppogrubienie"/>
          </w:rPr>
          <w:t>Art. 1</w:t>
        </w:r>
        <w:r w:rsidR="009874BF">
          <w:rPr>
            <w:rStyle w:val="Ppogrubienie"/>
          </w:rPr>
          <w:t>41</w:t>
        </w:r>
        <w:r w:rsidRPr="00CC1B11">
          <w:rPr>
            <w:rStyle w:val="Ppogrubienie"/>
          </w:rPr>
          <w:t>.</w:t>
        </w:r>
        <w:r w:rsidRPr="000A02F1">
          <w:t xml:space="preserve"> W ustawie z dnia 15 maja 2015 r. </w:t>
        </w:r>
        <w:r w:rsidRPr="000A02F1">
          <w:sym w:font="Symbol" w:char="F02D"/>
        </w:r>
        <w:r w:rsidRPr="000A02F1">
          <w:t xml:space="preserve"> Prawo restrukturyzacyjne (Dz. U. z 2022 r. poz. 2309 oraz z 2023 r. poz. 1723 i 1860) w art. 4 w ust. 2 po pkt 8 dodaje się pkt 8a w brzmieniu:</w:t>
        </w:r>
      </w:ins>
    </w:p>
    <w:p w14:paraId="40795021" w14:textId="6AA76029" w:rsidR="000A02F1" w:rsidRPr="000A02F1" w:rsidRDefault="000A02F1" w:rsidP="008B29AD">
      <w:pPr>
        <w:pStyle w:val="ZPKTzmpktartykuempunktem"/>
        <w:rPr>
          <w:ins w:id="2697" w:author="Tomczyk Magdalena" w:date="2024-08-21T11:37:00Z" w16du:dateUtc="2024-08-21T09:37:00Z"/>
        </w:rPr>
      </w:pPr>
      <w:ins w:id="2698" w:author="Tomczyk Magdalena" w:date="2024-08-21T11:37:00Z" w16du:dateUtc="2024-08-21T09:37:00Z">
        <w:r w:rsidRPr="000A02F1">
          <w:t>„8a)</w:t>
        </w:r>
        <w:r w:rsidRPr="000A02F1">
          <w:tab/>
          <w:t xml:space="preserve">dostawców usług w zakresie </w:t>
        </w:r>
        <w:proofErr w:type="spellStart"/>
        <w:r w:rsidRPr="000A02F1">
          <w:t>kryptoaktywów</w:t>
        </w:r>
        <w:proofErr w:type="spellEnd"/>
        <w:r w:rsidRPr="000A02F1">
          <w:t xml:space="preserve">, o których mowa w art. 59 ust. 1 lit. a rozporządzenia Parlamentu Europejskiego i Rady (UE) 2023/1114 z dnia 31 maja 2023 r. w sprawie rynków </w:t>
        </w:r>
        <w:proofErr w:type="spellStart"/>
        <w:r w:rsidRPr="000A02F1">
          <w:t>kryptoaktywów</w:t>
        </w:r>
        <w:proofErr w:type="spellEnd"/>
        <w:r w:rsidRPr="000A02F1">
          <w:t xml:space="preserve"> oraz zmiany rozporządzeń (UE) nr</w:t>
        </w:r>
        <w:r w:rsidR="00D661BB">
          <w:t> </w:t>
        </w:r>
        <w:r w:rsidRPr="000A02F1">
          <w:t xml:space="preserve">1093/2010 i (UE) nr 1095/2010 oraz dyrektyw 2013/36/UE i (UE) 2019/1937 (Dz. </w:t>
        </w:r>
      </w:ins>
      <w:moveToRangeStart w:id="2699" w:author="Tomczyk Magdalena" w:date="2024-08-21T11:37:00Z" w:name="move175132680"/>
      <w:moveTo w:id="2700" w:author="Tomczyk Magdalena" w:date="2024-08-21T11:37:00Z" w16du:dateUtc="2024-08-21T09:37:00Z">
        <w:r w:rsidRPr="000A02F1">
          <w:t xml:space="preserve">Urz. </w:t>
        </w:r>
      </w:moveTo>
      <w:moveToRangeEnd w:id="2699"/>
      <w:ins w:id="2701" w:author="Tomczyk Magdalena" w:date="2024-08-21T11:37:00Z" w16du:dateUtc="2024-08-21T09:37:00Z">
        <w:r w:rsidRPr="000A02F1">
          <w:t xml:space="preserve">UE L 150 z 09.06.2023, str. 40, z </w:t>
        </w:r>
        <w:proofErr w:type="spellStart"/>
        <w:r w:rsidRPr="000A02F1">
          <w:t>późn</w:t>
        </w:r>
        <w:proofErr w:type="spellEnd"/>
        <w:r w:rsidRPr="000A02F1">
          <w:t>. zm.</w:t>
        </w:r>
        <w:r w:rsidRPr="00063578">
          <w:rPr>
            <w:rStyle w:val="IGindeksgrny"/>
          </w:rPr>
          <w:footnoteReference w:id="20"/>
        </w:r>
        <w:r w:rsidRPr="00063578">
          <w:rPr>
            <w:rStyle w:val="IGindeksgrny"/>
          </w:rPr>
          <w:t>)</w:t>
        </w:r>
        <w:r w:rsidRPr="000A02F1">
          <w:t>);”.</w:t>
        </w:r>
      </w:ins>
    </w:p>
    <w:p w14:paraId="0903CE6B" w14:textId="5F12E691" w:rsidR="000A02F1" w:rsidRPr="000A02F1" w:rsidRDefault="000A02F1" w:rsidP="008B29AD">
      <w:pPr>
        <w:pStyle w:val="ARTartustawynprozporzdzenia"/>
        <w:rPr>
          <w:ins w:id="2703" w:author="Tomczyk Magdalena" w:date="2024-08-21T11:37:00Z" w16du:dateUtc="2024-08-21T09:37:00Z"/>
        </w:rPr>
      </w:pPr>
      <w:ins w:id="2704" w:author="Tomczyk Magdalena" w:date="2024-08-21T11:37:00Z" w16du:dateUtc="2024-08-21T09:37:00Z">
        <w:r w:rsidRPr="008B29AD">
          <w:rPr>
            <w:rStyle w:val="Ppogrubienie"/>
          </w:rPr>
          <w:t>Art. 1</w:t>
        </w:r>
        <w:r w:rsidR="009874BF">
          <w:rPr>
            <w:rStyle w:val="Ppogrubienie"/>
          </w:rPr>
          <w:t>42</w:t>
        </w:r>
        <w:r w:rsidRPr="008B29AD">
          <w:rPr>
            <w:rStyle w:val="Ppogrubienie"/>
          </w:rPr>
          <w:t>.</w:t>
        </w:r>
        <w:r w:rsidRPr="000A02F1">
          <w:t xml:space="preserve"> W ustawie z dnia 5 sierpnia 2015 r. o rozpatrywaniu reklamacji przez podmioty rynku finansowego, o Rzeczniku Finansowym i o Funduszu Edukacji Finansowej (Dz. U. z 202</w:t>
        </w:r>
        <w:r w:rsidR="00A54E3F">
          <w:t>4</w:t>
        </w:r>
        <w:r w:rsidRPr="000A02F1">
          <w:t xml:space="preserve"> r. poz. 1</w:t>
        </w:r>
        <w:r w:rsidR="00A54E3F">
          <w:t>1</w:t>
        </w:r>
        <w:r w:rsidRPr="000A02F1">
          <w:t>09) wprowadza się następujące zmiany:</w:t>
        </w:r>
      </w:ins>
    </w:p>
    <w:p w14:paraId="72129CD6" w14:textId="77777777" w:rsidR="000A02F1" w:rsidRPr="000A02F1" w:rsidRDefault="000A02F1" w:rsidP="008B29AD">
      <w:pPr>
        <w:pStyle w:val="PKTpunkt"/>
        <w:rPr>
          <w:ins w:id="2705" w:author="Tomczyk Magdalena" w:date="2024-08-21T11:37:00Z" w16du:dateUtc="2024-08-21T09:37:00Z"/>
        </w:rPr>
      </w:pPr>
      <w:ins w:id="2706" w:author="Tomczyk Magdalena" w:date="2024-08-21T11:37:00Z" w16du:dateUtc="2024-08-21T09:37:00Z">
        <w:r w:rsidRPr="000A02F1">
          <w:t>1)</w:t>
        </w:r>
        <w:r w:rsidRPr="000A02F1">
          <w:tab/>
          <w:t>w art. 2:</w:t>
        </w:r>
      </w:ins>
    </w:p>
    <w:p w14:paraId="4F179FE6" w14:textId="77777777" w:rsidR="000A02F1" w:rsidRPr="000A02F1" w:rsidRDefault="000A02F1" w:rsidP="008B29AD">
      <w:pPr>
        <w:pStyle w:val="LITlitera"/>
        <w:rPr>
          <w:ins w:id="2707" w:author="Tomczyk Magdalena" w:date="2024-08-21T11:37:00Z" w16du:dateUtc="2024-08-21T09:37:00Z"/>
        </w:rPr>
      </w:pPr>
      <w:ins w:id="2708" w:author="Tomczyk Magdalena" w:date="2024-08-21T11:37:00Z" w16du:dateUtc="2024-08-21T09:37:00Z">
        <w:r w:rsidRPr="000A02F1">
          <w:t>a)</w:t>
        </w:r>
        <w:r w:rsidRPr="000A02F1">
          <w:tab/>
          <w:t>w pkt 1 w lit. g średnik zastępuje się przecinkiem i dodaje się lit. h w brzmieniu:</w:t>
        </w:r>
      </w:ins>
    </w:p>
    <w:p w14:paraId="585E1298" w14:textId="4C94D064" w:rsidR="000A02F1" w:rsidRPr="000A02F1" w:rsidRDefault="000A02F1" w:rsidP="008B29AD">
      <w:pPr>
        <w:pStyle w:val="ZLITwPKTzmlitwpktartykuempunktem"/>
        <w:rPr>
          <w:ins w:id="2709" w:author="Tomczyk Magdalena" w:date="2024-08-21T11:37:00Z" w16du:dateUtc="2024-08-21T09:37:00Z"/>
        </w:rPr>
      </w:pPr>
      <w:ins w:id="2710" w:author="Tomczyk Magdalena" w:date="2024-08-21T11:37:00Z" w16du:dateUtc="2024-08-21T09:37:00Z">
        <w:r w:rsidRPr="000A02F1">
          <w:t>„h)</w:t>
        </w:r>
        <w:r w:rsidRPr="000A02F1">
          <w:tab/>
          <w:t>będącego osobą fizyczną klienta</w:t>
        </w:r>
        <w:r w:rsidR="003277FE">
          <w:t xml:space="preserve"> </w:t>
        </w:r>
        <w:r w:rsidRPr="000A02F1">
          <w:t>w</w:t>
        </w:r>
        <w:r w:rsidR="003277FE">
          <w:t xml:space="preserve"> rozumieniu</w:t>
        </w:r>
        <w:r w:rsidRPr="000A02F1">
          <w:t xml:space="preserve"> art. 3 ust. 1 pkt 39 rozporządzenia 2023/1114;”,</w:t>
        </w:r>
      </w:ins>
    </w:p>
    <w:p w14:paraId="2BFC3B78" w14:textId="77777777" w:rsidR="000A02F1" w:rsidRPr="000A02F1" w:rsidRDefault="000A02F1" w:rsidP="008B29AD">
      <w:pPr>
        <w:pStyle w:val="LITlitera"/>
        <w:rPr>
          <w:ins w:id="2711" w:author="Tomczyk Magdalena" w:date="2024-08-21T11:37:00Z" w16du:dateUtc="2024-08-21T09:37:00Z"/>
        </w:rPr>
      </w:pPr>
      <w:ins w:id="2712" w:author="Tomczyk Magdalena" w:date="2024-08-21T11:37:00Z" w16du:dateUtc="2024-08-21T09:37:00Z">
        <w:r w:rsidRPr="000A02F1">
          <w:t>b)</w:t>
        </w:r>
        <w:r w:rsidRPr="000A02F1">
          <w:tab/>
          <w:t>w pkt 3 w lit. o średnik zastępuje się przecinkiem i dodaje się lit. p w brzmieniu:</w:t>
        </w:r>
      </w:ins>
    </w:p>
    <w:p w14:paraId="068233CD" w14:textId="77777777" w:rsidR="000A02F1" w:rsidRPr="000A02F1" w:rsidRDefault="000A02F1" w:rsidP="008B29AD">
      <w:pPr>
        <w:pStyle w:val="ZLITwPKTzmlitwpktartykuempunktem"/>
        <w:rPr>
          <w:ins w:id="2713" w:author="Tomczyk Magdalena" w:date="2024-08-21T11:37:00Z" w16du:dateUtc="2024-08-21T09:37:00Z"/>
        </w:rPr>
      </w:pPr>
      <w:ins w:id="2714" w:author="Tomczyk Magdalena" w:date="2024-08-21T11:37:00Z" w16du:dateUtc="2024-08-21T09:37:00Z">
        <w:r w:rsidRPr="000A02F1">
          <w:t>„p)</w:t>
        </w:r>
        <w:r w:rsidRPr="000A02F1">
          <w:tab/>
          <w:t xml:space="preserve">dostawcę usług w zakresie </w:t>
        </w:r>
        <w:proofErr w:type="spellStart"/>
        <w:r w:rsidRPr="000A02F1">
          <w:t>kryptoaktywów</w:t>
        </w:r>
        <w:proofErr w:type="spellEnd"/>
        <w:r w:rsidRPr="000A02F1">
          <w:t xml:space="preserve"> w rozumieniu art. 3 ust. 1 pkt 15 rozporządzenia 2023/1114;”,</w:t>
        </w:r>
      </w:ins>
    </w:p>
    <w:p w14:paraId="4C0A04B5" w14:textId="77777777" w:rsidR="000A02F1" w:rsidRPr="000A02F1" w:rsidRDefault="000A02F1" w:rsidP="008B29AD">
      <w:pPr>
        <w:pStyle w:val="LITlitera"/>
        <w:rPr>
          <w:ins w:id="2715" w:author="Tomczyk Magdalena" w:date="2024-08-21T11:37:00Z" w16du:dateUtc="2024-08-21T09:37:00Z"/>
        </w:rPr>
      </w:pPr>
      <w:ins w:id="2716" w:author="Tomczyk Magdalena" w:date="2024-08-21T11:37:00Z" w16du:dateUtc="2024-08-21T09:37:00Z">
        <w:r w:rsidRPr="000A02F1">
          <w:t>c)</w:t>
        </w:r>
        <w:r w:rsidRPr="000A02F1">
          <w:tab/>
          <w:t>w pkt 5 kropkę zastępuje się średnikiem i dodaje się pkt 6 w brzmieniu:</w:t>
        </w:r>
      </w:ins>
    </w:p>
    <w:p w14:paraId="3763674D" w14:textId="77777777" w:rsidR="000A02F1" w:rsidRPr="000A02F1" w:rsidRDefault="000A02F1" w:rsidP="009B3BEF">
      <w:pPr>
        <w:pStyle w:val="ZLITPKTzmpktliter"/>
        <w:rPr>
          <w:ins w:id="2717" w:author="Tomczyk Magdalena" w:date="2024-08-21T11:37:00Z" w16du:dateUtc="2024-08-21T09:37:00Z"/>
        </w:rPr>
      </w:pPr>
      <w:ins w:id="2718" w:author="Tomczyk Magdalena" w:date="2024-08-21T11:37:00Z" w16du:dateUtc="2024-08-21T09:37:00Z">
        <w:r w:rsidRPr="000A02F1">
          <w:t>„6)</w:t>
        </w:r>
        <w:r w:rsidRPr="000A02F1">
          <w:tab/>
          <w:t xml:space="preserve">rozporządzenie 2023/1114 – rozumie się przez to rozporządzenie Parlamentu Europejskiego i Rady (UE) 2023/1114 z dnia 31 maja 2023 r. w sprawie rynków </w:t>
        </w:r>
        <w:proofErr w:type="spellStart"/>
        <w:r w:rsidRPr="000A02F1">
          <w:t>kryptoaktywów</w:t>
        </w:r>
        <w:proofErr w:type="spellEnd"/>
        <w:r w:rsidRPr="000A02F1">
          <w:t xml:space="preserve"> oraz zmiany rozporządzeń (UE) nr 1093/2010 i (UE) nr 1095/2010 oraz dyrektyw 2013/36/UE i (UE) 2019/1937 (Dz. </w:t>
        </w:r>
      </w:ins>
      <w:moveToRangeStart w:id="2719" w:author="Tomczyk Magdalena" w:date="2024-08-21T11:37:00Z" w:name="move175132641"/>
      <w:moveTo w:id="2720" w:author="Tomczyk Magdalena" w:date="2024-08-21T11:37:00Z" w16du:dateUtc="2024-08-21T09:37:00Z">
        <w:r w:rsidRPr="000A02F1">
          <w:t xml:space="preserve">Urz. </w:t>
        </w:r>
      </w:moveTo>
      <w:moveToRangeEnd w:id="2719"/>
      <w:ins w:id="2721" w:author="Tomczyk Magdalena" w:date="2024-08-21T11:37:00Z" w16du:dateUtc="2024-08-21T09:37:00Z">
        <w:r w:rsidRPr="000A02F1">
          <w:t xml:space="preserve">UE L 150 z 09.06.2023, str. 40, z </w:t>
        </w:r>
        <w:proofErr w:type="spellStart"/>
        <w:r w:rsidRPr="000A02F1">
          <w:t>późn</w:t>
        </w:r>
        <w:proofErr w:type="spellEnd"/>
        <w:r w:rsidRPr="000A02F1">
          <w:t>. zm.</w:t>
        </w:r>
        <w:r w:rsidRPr="00063578">
          <w:rPr>
            <w:rStyle w:val="IGindeksgrny"/>
          </w:rPr>
          <w:footnoteReference w:id="21"/>
        </w:r>
        <w:r w:rsidRPr="00063578">
          <w:rPr>
            <w:rStyle w:val="IGindeksgrny"/>
          </w:rPr>
          <w:t>)</w:t>
        </w:r>
        <w:r w:rsidRPr="000A02F1">
          <w:t>).”;</w:t>
        </w:r>
      </w:ins>
    </w:p>
    <w:p w14:paraId="7B7EBCC0" w14:textId="77777777" w:rsidR="000A02F1" w:rsidRPr="000A02F1" w:rsidRDefault="000A02F1" w:rsidP="008B29AD">
      <w:pPr>
        <w:pStyle w:val="PKTpunkt"/>
        <w:rPr>
          <w:ins w:id="2723" w:author="Tomczyk Magdalena" w:date="2024-08-21T11:37:00Z" w16du:dateUtc="2024-08-21T09:37:00Z"/>
        </w:rPr>
      </w:pPr>
      <w:ins w:id="2724" w:author="Tomczyk Magdalena" w:date="2024-08-21T11:37:00Z" w16du:dateUtc="2024-08-21T09:37:00Z">
        <w:r w:rsidRPr="000A02F1">
          <w:t>2)</w:t>
        </w:r>
        <w:r w:rsidRPr="000A02F1">
          <w:tab/>
          <w:t>w art. 20 w ust. 1 w pkt 13 kropkę zastępuje się średnikiem i dodaje się pkt 14 w brzmieniu:</w:t>
        </w:r>
      </w:ins>
    </w:p>
    <w:p w14:paraId="481C1267" w14:textId="040B71DC" w:rsidR="000A02F1" w:rsidRPr="000A02F1" w:rsidRDefault="000A02F1" w:rsidP="008B29AD">
      <w:pPr>
        <w:pStyle w:val="ZPKTzmpktartykuempunktem"/>
        <w:rPr>
          <w:ins w:id="2725" w:author="Tomczyk Magdalena" w:date="2024-08-21T11:37:00Z" w16du:dateUtc="2024-08-21T09:37:00Z"/>
        </w:rPr>
      </w:pPr>
      <w:ins w:id="2726" w:author="Tomczyk Magdalena" w:date="2024-08-21T11:37:00Z" w16du:dateUtc="2024-08-21T09:37:00Z">
        <w:r w:rsidRPr="000A02F1">
          <w:t>„14)</w:t>
        </w:r>
        <w:r w:rsidRPr="000A02F1">
          <w:tab/>
          <w:t xml:space="preserve">wartości przychodów z tytułu świadczenia usług w zakresie </w:t>
        </w:r>
        <w:proofErr w:type="spellStart"/>
        <w:r w:rsidRPr="000A02F1">
          <w:t>kryptoaktywów</w:t>
        </w:r>
        <w:proofErr w:type="spellEnd"/>
        <w:r w:rsidRPr="000A02F1">
          <w:t xml:space="preserve"> w </w:t>
        </w:r>
        <w:r w:rsidR="003277FE">
          <w:t xml:space="preserve">rozumieniu </w:t>
        </w:r>
        <w:r w:rsidRPr="000A02F1">
          <w:t xml:space="preserve">art. 3 ust. 1 pkt 16 rozporządzenia 2023/1114, w roku poprzedzającym o 2 lata rok, za który opłata jest należna, i stawki 0,025% </w:t>
        </w:r>
        <w:r w:rsidRPr="000A02F1">
          <w:sym w:font="Symbol" w:char="F02D"/>
        </w:r>
        <w:r w:rsidRPr="000A02F1">
          <w:t xml:space="preserve"> w przypadku dostawcy usług w zakresie </w:t>
        </w:r>
        <w:proofErr w:type="spellStart"/>
        <w:r w:rsidRPr="000A02F1">
          <w:t>kryptoaktywów</w:t>
        </w:r>
        <w:proofErr w:type="spellEnd"/>
        <w:r w:rsidRPr="000A02F1">
          <w:t>.”;</w:t>
        </w:r>
      </w:ins>
    </w:p>
    <w:p w14:paraId="77FACE9C" w14:textId="77777777" w:rsidR="000A02F1" w:rsidRPr="000A02F1" w:rsidRDefault="000A02F1" w:rsidP="008B29AD">
      <w:pPr>
        <w:pStyle w:val="PKTpunkt"/>
        <w:rPr>
          <w:ins w:id="2727" w:author="Tomczyk Magdalena" w:date="2024-08-21T11:37:00Z" w16du:dateUtc="2024-08-21T09:37:00Z"/>
        </w:rPr>
      </w:pPr>
      <w:ins w:id="2728" w:author="Tomczyk Magdalena" w:date="2024-08-21T11:37:00Z" w16du:dateUtc="2024-08-21T09:37:00Z">
        <w:r w:rsidRPr="000A02F1">
          <w:t>3)</w:t>
        </w:r>
        <w:r w:rsidRPr="000A02F1">
          <w:tab/>
          <w:t>w art. 20a w ust. 1 w pkt 9 kropkę zastępuje się średnikiem i dodaje się pkt 10 w brzmieniu:</w:t>
        </w:r>
      </w:ins>
    </w:p>
    <w:p w14:paraId="6BD524AA" w14:textId="31330A95" w:rsidR="000A02F1" w:rsidRPr="000A02F1" w:rsidRDefault="000A02F1" w:rsidP="008B29AD">
      <w:pPr>
        <w:pStyle w:val="ZPKTzmpktartykuempunktem"/>
        <w:rPr>
          <w:ins w:id="2729" w:author="Tomczyk Magdalena" w:date="2024-08-21T11:37:00Z" w16du:dateUtc="2024-08-21T09:37:00Z"/>
        </w:rPr>
      </w:pPr>
      <w:ins w:id="2730" w:author="Tomczyk Magdalena" w:date="2024-08-21T11:37:00Z" w16du:dateUtc="2024-08-21T09:37:00Z">
        <w:r w:rsidRPr="000A02F1">
          <w:t>„10)</w:t>
        </w:r>
        <w:r w:rsidRPr="000A02F1">
          <w:tab/>
          <w:t xml:space="preserve">wartości przychodów uzyskanych z tytułu świadczenia usług w zakresie </w:t>
        </w:r>
        <w:proofErr w:type="spellStart"/>
        <w:r w:rsidRPr="000A02F1">
          <w:t>kryptoaktywów</w:t>
        </w:r>
        <w:proofErr w:type="spellEnd"/>
        <w:r w:rsidRPr="000A02F1">
          <w:t xml:space="preserve"> w</w:t>
        </w:r>
        <w:r w:rsidR="003277FE">
          <w:t xml:space="preserve"> rozumieniu</w:t>
        </w:r>
        <w:r w:rsidRPr="000A02F1">
          <w:t xml:space="preserve"> art. 3 ust. 1 pkt 16 rozporządzenia 2023/1114.”.</w:t>
        </w:r>
      </w:ins>
    </w:p>
    <w:p w14:paraId="6AEC8079" w14:textId="0E29B213" w:rsidR="000A02F1" w:rsidRPr="000A02F1" w:rsidRDefault="000A02F1" w:rsidP="008B29AD">
      <w:pPr>
        <w:pStyle w:val="ARTartustawynprozporzdzenia"/>
        <w:rPr>
          <w:ins w:id="2731" w:author="Tomczyk Magdalena" w:date="2024-08-21T11:37:00Z" w16du:dateUtc="2024-08-21T09:37:00Z"/>
        </w:rPr>
      </w:pPr>
      <w:ins w:id="2732" w:author="Tomczyk Magdalena" w:date="2024-08-21T11:37:00Z" w16du:dateUtc="2024-08-21T09:37:00Z">
        <w:r w:rsidRPr="008B29AD">
          <w:rPr>
            <w:rStyle w:val="Ppogrubienie"/>
          </w:rPr>
          <w:t>Art. 14</w:t>
        </w:r>
        <w:r w:rsidR="009874BF">
          <w:rPr>
            <w:rStyle w:val="Ppogrubienie"/>
          </w:rPr>
          <w:t>3</w:t>
        </w:r>
        <w:r w:rsidRPr="008B29AD">
          <w:rPr>
            <w:rStyle w:val="Ppogrubienie"/>
          </w:rPr>
          <w:t>.</w:t>
        </w:r>
        <w:r w:rsidRPr="000A02F1">
          <w:t xml:space="preserve"> W ustawie z dnia 10 czerwca 2016 r. o Bankowym Funduszu Gwarancyjnym, systemie gwarantowania depozytów oraz przymusowej restrukturyzacji (Dz. U. z 2024 r. poz.</w:t>
        </w:r>
        <w:r w:rsidR="003724FE">
          <w:t> </w:t>
        </w:r>
        <w:r w:rsidRPr="000A02F1">
          <w:t>487) w art. 26 dodaje się ust. 5 i 6 w brzmieniu:</w:t>
        </w:r>
      </w:ins>
    </w:p>
    <w:p w14:paraId="0E097F65" w14:textId="2600E50D" w:rsidR="000A02F1" w:rsidRPr="000A02F1" w:rsidRDefault="000A02F1" w:rsidP="008B29AD">
      <w:pPr>
        <w:pStyle w:val="ZUSTzmustartykuempunktem"/>
        <w:rPr>
          <w:ins w:id="2733" w:author="Tomczyk Magdalena" w:date="2024-08-21T11:37:00Z" w16du:dateUtc="2024-08-21T09:37:00Z"/>
        </w:rPr>
      </w:pPr>
      <w:ins w:id="2734" w:author="Tomczyk Magdalena" w:date="2024-08-21T11:37:00Z" w16du:dateUtc="2024-08-21T09:37:00Z">
        <w:r w:rsidRPr="000A02F1">
          <w:t xml:space="preserve">„5. W przypadku prowadzenia przez podmiot objęty systemem gwarantowania rachunku dostawcy usług w zakresie </w:t>
        </w:r>
        <w:proofErr w:type="spellStart"/>
        <w:r w:rsidRPr="000A02F1">
          <w:t>kryptoaktywów</w:t>
        </w:r>
        <w:proofErr w:type="spellEnd"/>
        <w:r w:rsidRPr="000A02F1">
          <w:t xml:space="preserve">, o którym mowa w art. 59 ust. 1 lit. a oraz w art. 60 ust. 3 i 5 rozporządzenia Parlamentu Europejskiego i Rady (UE) 2023/1114 z dnia 31 maja 2023 r. w sprawie rynków </w:t>
        </w:r>
        <w:proofErr w:type="spellStart"/>
        <w:r w:rsidRPr="000A02F1">
          <w:t>kryptoaktywów</w:t>
        </w:r>
        <w:proofErr w:type="spellEnd"/>
        <w:r w:rsidRPr="000A02F1">
          <w:t xml:space="preserve"> oraz zmiany rozporządzeń (UE) nr 1093/2010 i (UE) nr 1095/2010 oraz dyrektyw 2013/36/UE i (UE) 2019/1937 (Dz. </w:t>
        </w:r>
      </w:ins>
      <w:moveToRangeStart w:id="2735" w:author="Tomczyk Magdalena" w:date="2024-08-21T11:37:00Z" w:name="move175132683"/>
      <w:moveTo w:id="2736" w:author="Tomczyk Magdalena" w:date="2024-08-21T11:37:00Z" w16du:dateUtc="2024-08-21T09:37:00Z">
        <w:r w:rsidRPr="000A02F1">
          <w:t xml:space="preserve">Urz. </w:t>
        </w:r>
      </w:moveTo>
      <w:moveToRangeEnd w:id="2735"/>
      <w:del w:id="2737" w:author="Tomczyk Magdalena" w:date="2024-08-21T11:37:00Z" w16du:dateUtc="2024-08-21T09:37:00Z">
        <w:r w:rsidR="0062731F" w:rsidRPr="004473D1">
          <w:rPr>
            <w:rStyle w:val="Ppogrubienie"/>
          </w:rPr>
          <w:delText xml:space="preserve"> </w:delText>
        </w:r>
        <w:r w:rsidR="00DF524B">
          <w:rPr>
            <w:rStyle w:val="Ppogrubienie"/>
          </w:rPr>
          <w:delText>100</w:delText>
        </w:r>
      </w:del>
      <w:ins w:id="2738" w:author="Tomczyk Magdalena" w:date="2024-08-21T11:37:00Z" w16du:dateUtc="2024-08-21T09:37:00Z">
        <w:r w:rsidRPr="000A02F1">
          <w:t xml:space="preserve">UE L 150 z 09.06.2023, str. 40, z </w:t>
        </w:r>
        <w:proofErr w:type="spellStart"/>
        <w:r w:rsidRPr="000A02F1">
          <w:t>późn</w:t>
        </w:r>
        <w:proofErr w:type="spellEnd"/>
        <w:r w:rsidRPr="000A02F1">
          <w:t>. zm.</w:t>
        </w:r>
        <w:r w:rsidRPr="00063578">
          <w:rPr>
            <w:rStyle w:val="IGindeksgrny"/>
          </w:rPr>
          <w:footnoteReference w:id="22"/>
        </w:r>
        <w:r w:rsidRPr="00063578">
          <w:rPr>
            <w:rStyle w:val="IGindeksgrny"/>
          </w:rPr>
          <w:t>)</w:t>
        </w:r>
        <w:r w:rsidRPr="000A02F1">
          <w:t xml:space="preserve">), są zdeponowane środki pieniężne powierzone przez jego klientów w związku ze świadczeniem przez tego dostawcę usług w zakresie </w:t>
        </w:r>
        <w:proofErr w:type="spellStart"/>
        <w:r w:rsidRPr="000A02F1">
          <w:t>kryptoaktywów</w:t>
        </w:r>
        <w:proofErr w:type="spellEnd"/>
        <w:r w:rsidRPr="000A02F1">
          <w:t>, deponentem jest każdy z klientów w granicach wynikających z jego udziału w kwocie zgromadzonej na rachunku.</w:t>
        </w:r>
      </w:ins>
    </w:p>
    <w:p w14:paraId="1D690CA7" w14:textId="77777777" w:rsidR="000A02F1" w:rsidRPr="000A02F1" w:rsidRDefault="000A02F1" w:rsidP="008B29AD">
      <w:pPr>
        <w:pStyle w:val="ZUSTzmustartykuempunktem"/>
        <w:rPr>
          <w:ins w:id="2740" w:author="Tomczyk Magdalena" w:date="2024-08-21T11:37:00Z" w16du:dateUtc="2024-08-21T09:37:00Z"/>
        </w:rPr>
      </w:pPr>
      <w:bookmarkStart w:id="2741" w:name="mip72527148"/>
      <w:bookmarkEnd w:id="2741"/>
      <w:ins w:id="2742" w:author="Tomczyk Magdalena" w:date="2024-08-21T11:37:00Z" w16du:dateUtc="2024-08-21T09:37:00Z">
        <w:r w:rsidRPr="000A02F1">
          <w:t xml:space="preserve">6. Należności klientów niezaspokojone na zasadach, o których mowa w ust. 5, pozostają ich wierzytelnością do dostawcy usług w zakresie </w:t>
        </w:r>
        <w:proofErr w:type="spellStart"/>
        <w:r w:rsidRPr="000A02F1">
          <w:t>kryptoaktywów</w:t>
        </w:r>
        <w:proofErr w:type="spellEnd"/>
        <w:r w:rsidRPr="000A02F1">
          <w:t>.”.</w:t>
        </w:r>
      </w:ins>
    </w:p>
    <w:p w14:paraId="621716AB" w14:textId="0B5FD9F9" w:rsidR="000A02F1" w:rsidRPr="000A02F1" w:rsidRDefault="000A02F1" w:rsidP="008B29AD">
      <w:pPr>
        <w:pStyle w:val="ARTartustawynprozporzdzenia"/>
      </w:pPr>
      <w:ins w:id="2743" w:author="Tomczyk Magdalena" w:date="2024-08-21T11:37:00Z" w16du:dateUtc="2024-08-21T09:37:00Z">
        <w:r w:rsidRPr="008B29AD">
          <w:rPr>
            <w:rStyle w:val="Ppogrubienie"/>
          </w:rPr>
          <w:t>Art. 14</w:t>
        </w:r>
        <w:r w:rsidR="009874BF">
          <w:rPr>
            <w:rStyle w:val="Ppogrubienie"/>
          </w:rPr>
          <w:t>4</w:t>
        </w:r>
      </w:ins>
      <w:r w:rsidRPr="008B29AD">
        <w:rPr>
          <w:rStyle w:val="Ppogrubienie"/>
        </w:rPr>
        <w:t>.</w:t>
      </w:r>
      <w:r w:rsidRPr="000A02F1">
        <w:t xml:space="preserve"> W ustawie z dnia 16 listopada 2016 r. o Krajowej Administracji Skarbowej </w:t>
      </w:r>
      <w:del w:id="2744" w:author="Tomczyk Magdalena" w:date="2024-08-21T11:37:00Z" w16du:dateUtc="2024-08-21T09:37:00Z">
        <w:r w:rsidR="0062731F">
          <w:delText>w</w:delText>
        </w:r>
        <w:r w:rsidR="00D96D0E">
          <w:delText> </w:delText>
        </w:r>
        <w:r w:rsidR="0062731F">
          <w:delText>art.</w:delText>
        </w:r>
      </w:del>
      <w:ins w:id="2745" w:author="Tomczyk Magdalena" w:date="2024-08-21T11:37:00Z" w16du:dateUtc="2024-08-21T09:37:00Z">
        <w:r w:rsidRPr="000A02F1">
          <w:t>(Dz.</w:t>
        </w:r>
        <w:r w:rsidR="00FC54E7">
          <w:t> </w:t>
        </w:r>
        <w:r w:rsidRPr="000A02F1">
          <w:t xml:space="preserve">U. z 2023 r. poz. 615, z </w:t>
        </w:r>
        <w:proofErr w:type="spellStart"/>
        <w:r w:rsidRPr="000A02F1">
          <w:t>późn</w:t>
        </w:r>
        <w:proofErr w:type="spellEnd"/>
        <w:r w:rsidRPr="000A02F1">
          <w:t>. zm.</w:t>
        </w:r>
        <w:r w:rsidRPr="00063578">
          <w:rPr>
            <w:rStyle w:val="IGindeksgrny"/>
          </w:rPr>
          <w:footnoteReference w:id="23"/>
        </w:r>
        <w:r w:rsidRPr="00063578">
          <w:rPr>
            <w:rStyle w:val="IGindeksgrny"/>
          </w:rPr>
          <w:t>)</w:t>
        </w:r>
        <w:r w:rsidRPr="000A02F1">
          <w:t>) w art.</w:t>
        </w:r>
      </w:ins>
      <w:r w:rsidRPr="000A02F1">
        <w:t xml:space="preserve"> 127a:</w:t>
      </w:r>
    </w:p>
    <w:p w14:paraId="2ACD7A36" w14:textId="77777777" w:rsidR="000A02F1" w:rsidRPr="000A02F1" w:rsidRDefault="000A02F1" w:rsidP="008B29AD">
      <w:pPr>
        <w:pStyle w:val="PKTpunkt"/>
      </w:pPr>
      <w:r w:rsidRPr="000A02F1">
        <w:t>1)</w:t>
      </w:r>
      <w:r w:rsidRPr="000A02F1">
        <w:tab/>
        <w:t xml:space="preserve">w ust. 1 po wyrazach „obrotu instrumentami finansowymi” dodaje się wyrazy „ , świadczenia usług w zakresie </w:t>
      </w:r>
      <w:proofErr w:type="spellStart"/>
      <w:r w:rsidRPr="000A02F1">
        <w:t>kryptoaktywów</w:t>
      </w:r>
      <w:proofErr w:type="spellEnd"/>
      <w:r w:rsidRPr="000A02F1">
        <w:t>”;</w:t>
      </w:r>
    </w:p>
    <w:p w14:paraId="27D62629" w14:textId="77777777" w:rsidR="000A02F1" w:rsidRPr="000A02F1" w:rsidRDefault="000A02F1" w:rsidP="008B29AD">
      <w:pPr>
        <w:pStyle w:val="PKTpunkt"/>
      </w:pPr>
      <w:r w:rsidRPr="000A02F1">
        <w:t>2)</w:t>
      </w:r>
      <w:r w:rsidRPr="000A02F1">
        <w:tab/>
        <w:t>w ust. 2 w pkt 6 kropkę zastępuje się średnikiem i dodaje się pkt 7 w brzmieniu:</w:t>
      </w:r>
    </w:p>
    <w:p w14:paraId="5D82C3BE" w14:textId="042F78E0" w:rsidR="000A02F1" w:rsidRPr="000A02F1" w:rsidRDefault="000A02F1" w:rsidP="008B29AD">
      <w:pPr>
        <w:pStyle w:val="ZPKTzmpktartykuempunktem"/>
      </w:pPr>
      <w:r w:rsidRPr="000A02F1">
        <w:t>„7)</w:t>
      </w:r>
      <w:r w:rsidRPr="000A02F1">
        <w:tab/>
        <w:t xml:space="preserve">osób, o których mowa w art. </w:t>
      </w:r>
      <w:del w:id="2747" w:author="Tomczyk Magdalena" w:date="2024-08-21T11:37:00Z" w16du:dateUtc="2024-08-21T09:37:00Z">
        <w:r w:rsidR="0062731F">
          <w:delText>10</w:delText>
        </w:r>
      </w:del>
      <w:ins w:id="2748" w:author="Tomczyk Magdalena" w:date="2024-08-21T11:37:00Z" w16du:dateUtc="2024-08-21T09:37:00Z">
        <w:r w:rsidRPr="000A02F1">
          <w:t>12</w:t>
        </w:r>
      </w:ins>
      <w:r w:rsidRPr="000A02F1">
        <w:t xml:space="preserve"> ust. 1 ustawy z dnia …… o </w:t>
      </w:r>
      <w:del w:id="2749" w:author="Tomczyk Magdalena" w:date="2024-08-21T11:37:00Z" w16du:dateUtc="2024-08-21T09:37:00Z">
        <w:r w:rsidR="0062731F">
          <w:delText>kryptoaktywach</w:delText>
        </w:r>
      </w:del>
      <w:ins w:id="2750" w:author="Tomczyk Magdalena" w:date="2024-08-21T11:37:00Z" w16du:dateUtc="2024-08-21T09:37:00Z">
        <w:r w:rsidRPr="000A02F1">
          <w:t xml:space="preserve">rynku </w:t>
        </w:r>
        <w:proofErr w:type="spellStart"/>
        <w:r w:rsidRPr="000A02F1">
          <w:t>kryptoaktywów</w:t>
        </w:r>
      </w:ins>
      <w:proofErr w:type="spellEnd"/>
      <w:r w:rsidRPr="000A02F1">
        <w:t xml:space="preserve"> (Dz. U. poz. ……);</w:t>
      </w:r>
      <w:bookmarkStart w:id="2751" w:name="_Hlk165298341"/>
      <w:r w:rsidRPr="000A02F1">
        <w:t>”.</w:t>
      </w:r>
      <w:bookmarkEnd w:id="2751"/>
    </w:p>
    <w:p w14:paraId="7C9C297C" w14:textId="2C3CDF40" w:rsidR="000A02F1" w:rsidRPr="000A02F1" w:rsidRDefault="000A02F1" w:rsidP="008B29AD">
      <w:pPr>
        <w:pStyle w:val="ARTartustawynprozporzdzenia"/>
        <w:rPr>
          <w:ins w:id="2752" w:author="Tomczyk Magdalena" w:date="2024-08-21T11:37:00Z" w16du:dateUtc="2024-08-21T09:37:00Z"/>
        </w:rPr>
      </w:pPr>
      <w:r w:rsidRPr="008B29AD">
        <w:rPr>
          <w:rStyle w:val="Ppogrubienie"/>
        </w:rPr>
        <w:t xml:space="preserve">Art. </w:t>
      </w:r>
      <w:del w:id="2753" w:author="Tomczyk Magdalena" w:date="2024-08-21T11:37:00Z" w16du:dateUtc="2024-08-21T09:37:00Z">
        <w:r w:rsidR="008457B5">
          <w:rPr>
            <w:rStyle w:val="Ppogrubienie"/>
          </w:rPr>
          <w:delText>10</w:delText>
        </w:r>
        <w:r w:rsidR="00DF524B">
          <w:rPr>
            <w:rStyle w:val="Ppogrubienie"/>
          </w:rPr>
          <w:delText>1</w:delText>
        </w:r>
      </w:del>
      <w:ins w:id="2754" w:author="Tomczyk Magdalena" w:date="2024-08-21T11:37:00Z" w16du:dateUtc="2024-08-21T09:37:00Z">
        <w:r w:rsidRPr="008B29AD">
          <w:rPr>
            <w:rStyle w:val="Ppogrubienie"/>
          </w:rPr>
          <w:t>14</w:t>
        </w:r>
        <w:r w:rsidR="009874BF">
          <w:rPr>
            <w:rStyle w:val="Ppogrubienie"/>
          </w:rPr>
          <w:t>5</w:t>
        </w:r>
      </w:ins>
      <w:r w:rsidRPr="008B29AD">
        <w:rPr>
          <w:rStyle w:val="Ppogrubienie"/>
        </w:rPr>
        <w:t>.</w:t>
      </w:r>
      <w:r w:rsidRPr="000A02F1">
        <w:t xml:space="preserve"> W ustawie z dnia </w:t>
      </w:r>
      <w:ins w:id="2755" w:author="Tomczyk Magdalena" w:date="2024-08-21T11:37:00Z" w16du:dateUtc="2024-08-21T09:37:00Z">
        <w:r w:rsidRPr="000A02F1">
          <w:t>11 maja 2017 r. o biegłych rewidentach, firmach audytorskich oraz nadzorze publicznym (Dz. U. z 2024 r. poz. 1035) w art. 2 pkt 9 w lit. i średnik zastępuje się przecinkiem i dodaje się lit. j w brzmieniu:</w:t>
        </w:r>
      </w:ins>
    </w:p>
    <w:p w14:paraId="0DF0759B" w14:textId="77777777" w:rsidR="000A02F1" w:rsidRPr="000A02F1" w:rsidRDefault="000A02F1" w:rsidP="008B29AD">
      <w:pPr>
        <w:pStyle w:val="ZLITzmlitartykuempunktem"/>
        <w:rPr>
          <w:ins w:id="2756" w:author="Tomczyk Magdalena" w:date="2024-08-21T11:37:00Z" w16du:dateUtc="2024-08-21T09:37:00Z"/>
        </w:rPr>
      </w:pPr>
      <w:ins w:id="2757" w:author="Tomczyk Magdalena" w:date="2024-08-21T11:37:00Z" w16du:dateUtc="2024-08-21T09:37:00Z">
        <w:r w:rsidRPr="000A02F1">
          <w:t>„j)</w:t>
        </w:r>
        <w:r w:rsidRPr="000A02F1">
          <w:tab/>
          <w:t xml:space="preserve">emitenci znaczących </w:t>
        </w:r>
        <w:proofErr w:type="spellStart"/>
        <w:r w:rsidRPr="000A02F1">
          <w:t>tokenów</w:t>
        </w:r>
        <w:proofErr w:type="spellEnd"/>
        <w:r w:rsidRPr="000A02F1">
          <w:t xml:space="preserve"> powiązanych z aktywami, o których mowa wart. 43 lub art. 44 rozporządzenia Parlamentu Europejskiego i Rady (UE) 2023/1114 z dnia 31 maja 2023 r. w sprawie rynków </w:t>
        </w:r>
        <w:proofErr w:type="spellStart"/>
        <w:r w:rsidRPr="000A02F1">
          <w:t>kryptoaktywów</w:t>
        </w:r>
        <w:proofErr w:type="spellEnd"/>
        <w:r w:rsidRPr="000A02F1">
          <w:t xml:space="preserve"> oraz zmiany rozporządzeń (UE) nr 1093/2010 i (UE) nr 1095/2010 oraz dyrektyw 2013/36/UE i (UE) 2019/1937 (Dz. </w:t>
        </w:r>
      </w:ins>
      <w:moveToRangeStart w:id="2758" w:author="Tomczyk Magdalena" w:date="2024-08-21T11:37:00Z" w:name="move175132684"/>
      <w:moveTo w:id="2759" w:author="Tomczyk Magdalena" w:date="2024-08-21T11:37:00Z" w16du:dateUtc="2024-08-21T09:37:00Z">
        <w:r w:rsidRPr="000A02F1">
          <w:t xml:space="preserve">Urz. </w:t>
        </w:r>
      </w:moveTo>
      <w:moveToRangeEnd w:id="2758"/>
      <w:ins w:id="2760" w:author="Tomczyk Magdalena" w:date="2024-08-21T11:37:00Z" w16du:dateUtc="2024-08-21T09:37:00Z">
        <w:r w:rsidRPr="000A02F1">
          <w:t xml:space="preserve">UE L 150 z 09.06.2023, str. 40, z </w:t>
        </w:r>
        <w:proofErr w:type="spellStart"/>
        <w:r w:rsidRPr="000A02F1">
          <w:t>późn</w:t>
        </w:r>
        <w:proofErr w:type="spellEnd"/>
        <w:r w:rsidRPr="000A02F1">
          <w:t>. zm.</w:t>
        </w:r>
        <w:r w:rsidRPr="00063578">
          <w:rPr>
            <w:rStyle w:val="IGindeksgrny"/>
          </w:rPr>
          <w:footnoteReference w:id="24"/>
        </w:r>
        <w:r w:rsidRPr="00063578">
          <w:rPr>
            <w:rStyle w:val="IGindeksgrny"/>
          </w:rPr>
          <w:t>)</w:t>
        </w:r>
        <w:r w:rsidRPr="000A02F1">
          <w:t>);”.</w:t>
        </w:r>
      </w:ins>
    </w:p>
    <w:p w14:paraId="5CDC8303" w14:textId="28DC2A24" w:rsidR="000A02F1" w:rsidRPr="000A02F1" w:rsidRDefault="000A02F1" w:rsidP="008B29AD">
      <w:pPr>
        <w:pStyle w:val="ARTartustawynprozporzdzenia"/>
      </w:pPr>
      <w:ins w:id="2762" w:author="Tomczyk Magdalena" w:date="2024-08-21T11:37:00Z" w16du:dateUtc="2024-08-21T09:37:00Z">
        <w:r w:rsidRPr="008B29AD">
          <w:rPr>
            <w:rStyle w:val="Ppogrubienie"/>
          </w:rPr>
          <w:t>Art. 14</w:t>
        </w:r>
        <w:r w:rsidR="009874BF">
          <w:rPr>
            <w:rStyle w:val="Ppogrubienie"/>
          </w:rPr>
          <w:t>6</w:t>
        </w:r>
        <w:r w:rsidRPr="008B29AD">
          <w:rPr>
            <w:rStyle w:val="Ppogrubienie"/>
          </w:rPr>
          <w:t>.</w:t>
        </w:r>
        <w:r w:rsidRPr="000A02F1">
          <w:t xml:space="preserve"> W ustawie z dnia </w:t>
        </w:r>
      </w:ins>
      <w:r w:rsidRPr="000A02F1">
        <w:t>1 marca 2018 r. o przeciwdziałaniu praniu pieniędzy oraz finansowaniu terroryzmu (Dz. U. z 2023 r. poz. 1124, 1285, 1723 i 1843</w:t>
      </w:r>
      <w:ins w:id="2763" w:author="Tomczyk Magdalena" w:date="2024-08-21T11:37:00Z" w16du:dateUtc="2024-08-21T09:37:00Z">
        <w:r w:rsidRPr="000A02F1">
          <w:t xml:space="preserve"> oraz z 2024 r. poz. 850</w:t>
        </w:r>
      </w:ins>
      <w:r w:rsidRPr="000A02F1">
        <w:t>) wprowadza się następujące zmiany:</w:t>
      </w:r>
    </w:p>
    <w:p w14:paraId="129B03C7" w14:textId="77777777" w:rsidR="000A02F1" w:rsidRPr="000A02F1" w:rsidRDefault="000A02F1" w:rsidP="008B29AD">
      <w:pPr>
        <w:pStyle w:val="PKTpunkt"/>
      </w:pPr>
      <w:r w:rsidRPr="000A02F1">
        <w:t>1)</w:t>
      </w:r>
      <w:r w:rsidRPr="000A02F1">
        <w:tab/>
        <w:t>w odnośniku do tytułu ustawy pkt 2 otrzymuje brzmienie:</w:t>
      </w:r>
    </w:p>
    <w:p w14:paraId="5FEC9C2B" w14:textId="521E228A" w:rsidR="000A02F1" w:rsidRPr="000A02F1" w:rsidRDefault="000A02F1" w:rsidP="009B3BEF">
      <w:pPr>
        <w:pStyle w:val="ZPKTODNONIKAzmpktodnonikaartykuempunktem"/>
      </w:pPr>
      <w:r w:rsidRPr="000A02F1">
        <w:t>„2)</w:t>
      </w:r>
      <w:r w:rsidRPr="000A02F1">
        <w:tab/>
        <w:t xml:space="preserve">służy stosowaniu: rozporządzenia Rady (WE) nr 2580/2001 z dnia 27 grudnia 2001 r. w sprawie szczególnych środków restrykcyjnych skierowanych przeciwko niektórym osobom i podmiotom mających na celu zwalczanie terroryzmu (Dz. Urz. UE L 344 z 28.12.2001, str. 70, z </w:t>
      </w:r>
      <w:proofErr w:type="spellStart"/>
      <w:r w:rsidRPr="000A02F1">
        <w:t>późn</w:t>
      </w:r>
      <w:proofErr w:type="spellEnd"/>
      <w:r w:rsidRPr="000A02F1">
        <w:t>. zm.), rozporządzenia Rady (WE) nr 881/2002 z dnia 27 maja 2002 r. wprowadzającego niektóre szczególne środki ograniczające skierowane przeciwko niektórym osobom i podmiotom związanym z organizacjami ISIL (</w:t>
      </w:r>
      <w:proofErr w:type="spellStart"/>
      <w:r w:rsidRPr="000A02F1">
        <w:t>Daisz</w:t>
      </w:r>
      <w:proofErr w:type="spellEnd"/>
      <w:r w:rsidRPr="000A02F1">
        <w:t xml:space="preserve">) i Al-Kaida (Dz. Urz. UE L 139 z 29.05.2002, str. 9, z </w:t>
      </w:r>
      <w:proofErr w:type="spellStart"/>
      <w:r w:rsidRPr="000A02F1">
        <w:t>późn</w:t>
      </w:r>
      <w:proofErr w:type="spellEnd"/>
      <w:r w:rsidRPr="000A02F1">
        <w:t xml:space="preserve">. zm.), rozporządzenia (WE) nr 1889/2005 Parlamentu Europejskiego i Rady z dnia 26 października 2005 r. w sprawie kontroli środków pieniężnych wwożonych do Wspólnoty lub wywożonych ze Wspólnoty (Dz. Urz. UE L 309 z 25.11.2005, str. 9), rozporządzenia Rady (UE) nr 753/2011 z dnia 1 sierpnia 2011 r. w sprawie środków ograniczających skierowanych przeciwko niektórym osobom, grupom, przedsiębiorstwom i podmiotom w związku z sytuacją w Afganistanie (Dz. Urz. UE L 199 z 02.08.2011, str. 1, z </w:t>
      </w:r>
      <w:proofErr w:type="spellStart"/>
      <w:r w:rsidRPr="000A02F1">
        <w:t>późn</w:t>
      </w:r>
      <w:proofErr w:type="spellEnd"/>
      <w:r w:rsidRPr="000A02F1">
        <w:t xml:space="preserve">. zm.), rozporządzenia Komisji (UE) nr 389/2013 z dnia 2 maja 2013 r. ustanawiającego rejestr Unii zgodnie z dyrektywą 2003/87/WE Parlamentu Europejskiego i Rady, decyzjami nr 280/2004/WE i nr 406/2009/WE Parlamentu Europejskiego i Rady oraz uchylającego rozporządzenia Komisji (UE) nr 920/2010 i nr 1193/2011 (Dz. Urz. UE L 122 z 03.05.2013, str. 1 oraz Dz. Urz. UE L 17 z 21.01.2017, str. 52), rozporządzenia Parlamentu Europejskiego i Rady (UE) 2023/1113 z dnia 31 maja 2023 r. w sprawie informacji towarzyszących transferom środków pieniężnych i niektórych </w:t>
      </w:r>
      <w:proofErr w:type="spellStart"/>
      <w:r w:rsidRPr="000A02F1">
        <w:t>kryptoaktywów</w:t>
      </w:r>
      <w:proofErr w:type="spellEnd"/>
      <w:r w:rsidRPr="000A02F1">
        <w:t xml:space="preserve"> oraz zmiany dyrektywy (UE) 2015/</w:t>
      </w:r>
      <w:del w:id="2764" w:author="Tomczyk Magdalena" w:date="2024-08-21T11:37:00Z" w16du:dateUtc="2024-08-21T09:37:00Z">
        <w:r w:rsidR="000D1394" w:rsidRPr="007A3EF3">
          <w:delText>8</w:delText>
        </w:r>
      </w:del>
      <w:ins w:id="2765" w:author="Tomczyk Magdalena" w:date="2024-08-21T11:37:00Z" w16du:dateUtc="2024-08-21T09:37:00Z">
        <w:r w:rsidRPr="000A02F1">
          <w:t>849</w:t>
        </w:r>
      </w:ins>
      <w:r w:rsidRPr="000A02F1">
        <w:t xml:space="preserve"> (Dz. Urz. UE L 150 z 09.06.2023, str. 1</w:t>
      </w:r>
      <w:del w:id="2766" w:author="Tomczyk Magdalena" w:date="2024-08-21T11:37:00Z" w16du:dateUtc="2024-08-21T09:37:00Z">
        <w:r w:rsidR="00165D1B">
          <w:delText xml:space="preserve"> </w:delText>
        </w:r>
      </w:del>
      <w:r w:rsidRPr="000A02F1">
        <w:t>).”;</w:t>
      </w:r>
    </w:p>
    <w:p w14:paraId="13300447" w14:textId="073B3E7C" w:rsidR="000A02F1" w:rsidRPr="000A02F1" w:rsidRDefault="000A02F1" w:rsidP="008B29AD">
      <w:pPr>
        <w:pStyle w:val="PKTpunkt"/>
      </w:pPr>
      <w:r w:rsidRPr="000A02F1">
        <w:t>2)</w:t>
      </w:r>
      <w:r w:rsidRPr="000A02F1">
        <w:tab/>
        <w:t>w art. 1 pkt</w:t>
      </w:r>
      <w:del w:id="2767" w:author="Tomczyk Magdalena" w:date="2024-08-21T11:37:00Z" w16du:dateUtc="2024-08-21T09:37:00Z">
        <w:r w:rsidR="000D1394" w:rsidRPr="003C740C">
          <w:delText> </w:delText>
        </w:r>
      </w:del>
      <w:ins w:id="2768" w:author="Tomczyk Magdalena" w:date="2024-08-21T11:37:00Z" w16du:dateUtc="2024-08-21T09:37:00Z">
        <w:r w:rsidRPr="000A02F1">
          <w:t xml:space="preserve"> </w:t>
        </w:r>
      </w:ins>
      <w:r w:rsidRPr="000A02F1">
        <w:t>2</w:t>
      </w:r>
      <w:del w:id="2769" w:author="Tomczyk Magdalena" w:date="2024-08-21T11:37:00Z" w16du:dateUtc="2024-08-21T09:37:00Z">
        <w:r w:rsidR="000D1394" w:rsidRPr="003C740C">
          <w:delText> </w:delText>
        </w:r>
      </w:del>
      <w:ins w:id="2770" w:author="Tomczyk Magdalena" w:date="2024-08-21T11:37:00Z" w16du:dateUtc="2024-08-21T09:37:00Z">
        <w:r w:rsidRPr="000A02F1">
          <w:t xml:space="preserve"> </w:t>
        </w:r>
      </w:ins>
      <w:r w:rsidRPr="000A02F1">
        <w:t>otrzymuje brzmienie:</w:t>
      </w:r>
    </w:p>
    <w:p w14:paraId="3420C56D" w14:textId="77777777" w:rsidR="000A02F1" w:rsidRPr="000A02F1" w:rsidRDefault="000A02F1" w:rsidP="008B29AD">
      <w:pPr>
        <w:pStyle w:val="ZPKTzmpktartykuempunktem"/>
      </w:pPr>
      <w:r w:rsidRPr="000A02F1">
        <w:t>„2)</w:t>
      </w:r>
      <w:r w:rsidRPr="000A02F1">
        <w:tab/>
        <w:t>warunki wykonywania działalności gospodarczej na rzecz spółek lub trustów.”;</w:t>
      </w:r>
    </w:p>
    <w:p w14:paraId="6842B1D3" w14:textId="77777777" w:rsidR="000A02F1" w:rsidRPr="000A02F1" w:rsidRDefault="000A02F1" w:rsidP="008B29AD">
      <w:pPr>
        <w:pStyle w:val="PKTpunkt"/>
      </w:pPr>
      <w:r w:rsidRPr="000A02F1">
        <w:t>3)</w:t>
      </w:r>
      <w:r w:rsidRPr="000A02F1">
        <w:tab/>
        <w:t>w art. 2:</w:t>
      </w:r>
    </w:p>
    <w:p w14:paraId="61ACD393" w14:textId="77777777" w:rsidR="000A02F1" w:rsidRPr="000A02F1" w:rsidRDefault="000A02F1" w:rsidP="008B29AD">
      <w:pPr>
        <w:pStyle w:val="ZPKTzmpktartykuempunktem"/>
        <w:pPrChange w:id="2771" w:author="Tomczyk Magdalena" w:date="2024-08-21T11:37:00Z" w16du:dateUtc="2024-08-21T09:37:00Z">
          <w:pPr>
            <w:pStyle w:val="LITlitera"/>
          </w:pPr>
        </w:pPrChange>
      </w:pPr>
      <w:r w:rsidRPr="000A02F1">
        <w:t>a)</w:t>
      </w:r>
      <w:r w:rsidRPr="000A02F1">
        <w:tab/>
        <w:t>w ust. 1 pkt 12, otrzymuje brzmienie:</w:t>
      </w:r>
    </w:p>
    <w:p w14:paraId="3E3DAC22" w14:textId="7C0B2ED3" w:rsidR="000A02F1" w:rsidRPr="000A02F1" w:rsidRDefault="000A02F1" w:rsidP="009B3BEF">
      <w:pPr>
        <w:pStyle w:val="ZLITPKTzmpktliter"/>
      </w:pPr>
      <w:r w:rsidRPr="000A02F1">
        <w:t>„12)</w:t>
      </w:r>
      <w:r w:rsidRPr="000A02F1">
        <w:tab/>
        <w:t xml:space="preserve">dostawcy usług w zakresie </w:t>
      </w:r>
      <w:proofErr w:type="spellStart"/>
      <w:r w:rsidRPr="000A02F1">
        <w:t>kryptoaktywów</w:t>
      </w:r>
      <w:proofErr w:type="spellEnd"/>
      <w:del w:id="2772" w:author="Tomczyk Magdalena" w:date="2024-08-21T11:37:00Z" w16du:dateUtc="2024-08-21T09:37:00Z">
        <w:r w:rsidR="000D1394">
          <w:delText>,</w:delText>
        </w:r>
      </w:del>
      <w:r w:rsidRPr="000A02F1">
        <w:t xml:space="preserve"> w rozumieniu </w:t>
      </w:r>
      <w:del w:id="2773" w:author="Tomczyk Magdalena" w:date="2024-08-21T11:37:00Z" w16du:dateUtc="2024-08-21T09:37:00Z">
        <w:r w:rsidR="000D1394" w:rsidRPr="005C5041">
          <w:delText xml:space="preserve"> </w:delText>
        </w:r>
      </w:del>
      <w:r w:rsidRPr="000A02F1">
        <w:t>art. 3 ust. 1 pkt 15 rozporządzenia 2023/1114</w:t>
      </w:r>
      <w:r w:rsidRPr="000A02F1" w:rsidDel="00A5417D">
        <w:t xml:space="preserve"> </w:t>
      </w:r>
      <w:r w:rsidRPr="000A02F1">
        <w:t xml:space="preserve">świadczący co najmniej jedną z usług w zakresie </w:t>
      </w:r>
      <w:proofErr w:type="spellStart"/>
      <w:r w:rsidRPr="000A02F1">
        <w:t>kryptoaktywów</w:t>
      </w:r>
      <w:proofErr w:type="spellEnd"/>
      <w:del w:id="2774" w:author="Tomczyk Magdalena" w:date="2024-08-21T11:37:00Z" w16du:dateUtc="2024-08-21T09:37:00Z">
        <w:r w:rsidR="000D1394" w:rsidRPr="005C5041">
          <w:delText>, o których mowa</w:delText>
        </w:r>
      </w:del>
      <w:r w:rsidRPr="000A02F1">
        <w:t xml:space="preserve"> w </w:t>
      </w:r>
      <w:ins w:id="2775" w:author="Tomczyk Magdalena" w:date="2024-08-21T11:37:00Z" w16du:dateUtc="2024-08-21T09:37:00Z">
        <w:r w:rsidRPr="000A02F1">
          <w:t xml:space="preserve">rozumieniu </w:t>
        </w:r>
      </w:ins>
      <w:r w:rsidRPr="000A02F1">
        <w:t>art. 3 ust. 1 pkt 16 tego rozporządzania, z wyjątkiem usługi doradztwa w zakresie kryptoaktywów, o której mowa w art. 3 ust. 1 pkt 16 lit. h tego rozporządzenia;”;</w:t>
      </w:r>
    </w:p>
    <w:p w14:paraId="5F01663F" w14:textId="77777777" w:rsidR="000A02F1" w:rsidRPr="000A02F1" w:rsidRDefault="000A02F1" w:rsidP="008B29AD">
      <w:pPr>
        <w:pStyle w:val="LITlitera"/>
      </w:pPr>
      <w:r w:rsidRPr="000A02F1">
        <w:t>b)</w:t>
      </w:r>
      <w:r w:rsidRPr="000A02F1">
        <w:tab/>
        <w:t>w ust. 2:</w:t>
      </w:r>
    </w:p>
    <w:p w14:paraId="53BC6D2E" w14:textId="5410530E" w:rsidR="000A02F1" w:rsidRPr="000A02F1" w:rsidRDefault="000A02F1" w:rsidP="008B29AD">
      <w:pPr>
        <w:pStyle w:val="TIRtiret"/>
      </w:pPr>
      <w:r w:rsidRPr="000A02F1">
        <w:t>–</w:t>
      </w:r>
      <w:r w:rsidRPr="000A02F1">
        <w:tab/>
        <w:t>po pkt 1c dodaje się pkt 1d–</w:t>
      </w:r>
      <w:del w:id="2776" w:author="Tomczyk Magdalena" w:date="2024-08-21T11:37:00Z" w16du:dateUtc="2024-08-21T09:37:00Z">
        <w:r w:rsidR="000D1394">
          <w:delText>f</w:delText>
        </w:r>
      </w:del>
      <w:ins w:id="2777" w:author="Tomczyk Magdalena" w:date="2024-08-21T11:37:00Z" w16du:dateUtc="2024-08-21T09:37:00Z">
        <w:r w:rsidRPr="000A02F1">
          <w:t>1f</w:t>
        </w:r>
      </w:ins>
      <w:r w:rsidRPr="000A02F1">
        <w:t xml:space="preserve"> w brzmieniu:</w:t>
      </w:r>
    </w:p>
    <w:p w14:paraId="7EB565EF" w14:textId="114F2A6A" w:rsidR="000A02F1" w:rsidRPr="000A02F1" w:rsidRDefault="000A02F1" w:rsidP="009B3BEF">
      <w:pPr>
        <w:pStyle w:val="ZTIRPKTzmpkttiret"/>
      </w:pPr>
      <w:r w:rsidRPr="000A02F1">
        <w:t>„</w:t>
      </w:r>
      <w:bookmarkStart w:id="2778" w:name="_Hlk157174495"/>
      <w:r w:rsidRPr="000A02F1">
        <w:t>1d)</w:t>
      </w:r>
      <w:r w:rsidRPr="000A02F1">
        <w:tab/>
        <w:t>adresie niehostowanym – rozumie się przez to adres niehostowany w rozumieniu art.</w:t>
      </w:r>
      <w:del w:id="2779" w:author="Tomczyk Magdalena" w:date="2024-08-21T11:37:00Z" w16du:dateUtc="2024-08-21T09:37:00Z">
        <w:r w:rsidR="000D1394" w:rsidRPr="002305B7">
          <w:delText xml:space="preserve"> </w:delText>
        </w:r>
      </w:del>
      <w:ins w:id="2780" w:author="Tomczyk Magdalena" w:date="2024-08-21T11:37:00Z" w16du:dateUtc="2024-08-21T09:37:00Z">
        <w:r w:rsidR="003277FE">
          <w:t> </w:t>
        </w:r>
      </w:ins>
      <w:r w:rsidRPr="000A02F1">
        <w:t>3 pkt 20 rozporządzenia 2023/1113</w:t>
      </w:r>
      <w:bookmarkEnd w:id="2778"/>
      <w:r w:rsidRPr="000A02F1">
        <w:t>;</w:t>
      </w:r>
    </w:p>
    <w:p w14:paraId="10147511" w14:textId="77777777" w:rsidR="000A02F1" w:rsidRPr="000A02F1" w:rsidRDefault="000A02F1" w:rsidP="009B3BEF">
      <w:pPr>
        <w:pStyle w:val="ZTIRPKTzmpkttiret"/>
      </w:pPr>
      <w:r w:rsidRPr="000A02F1">
        <w:t>1e)</w:t>
      </w:r>
      <w:r w:rsidRPr="000A02F1">
        <w:tab/>
        <w:t>inicjatorze transferu – rozumie się przez to inicjatora w rozumieniu art. 3 pkt 21 rozporządzenia 2023/1113;</w:t>
      </w:r>
    </w:p>
    <w:p w14:paraId="7BDBCEBC" w14:textId="77777777" w:rsidR="000A02F1" w:rsidRPr="000A02F1" w:rsidRDefault="000A02F1" w:rsidP="009B3BEF">
      <w:pPr>
        <w:pStyle w:val="ZTIRPKTzmpkttiret"/>
      </w:pPr>
      <w:r w:rsidRPr="000A02F1">
        <w:t>1f)</w:t>
      </w:r>
      <w:r w:rsidRPr="000A02F1">
        <w:tab/>
        <w:t>beneficjencie transferu – rozumie się przez to beneficjenta w rozumieniu art. 3 pkt 22 rozporządzenia 2023/1113;”,</w:t>
      </w:r>
    </w:p>
    <w:p w14:paraId="3A970007" w14:textId="251ACE52" w:rsidR="000A02F1" w:rsidRPr="000A02F1" w:rsidRDefault="000A02F1" w:rsidP="008B29AD">
      <w:pPr>
        <w:pStyle w:val="TIRtiret"/>
      </w:pPr>
      <w:r w:rsidRPr="000A02F1">
        <w:t>–</w:t>
      </w:r>
      <w:r w:rsidRPr="000A02F1">
        <w:tab/>
        <w:t xml:space="preserve">w pkt 17 </w:t>
      </w:r>
      <w:del w:id="2781" w:author="Tomczyk Magdalena" w:date="2024-08-21T11:37:00Z" w16du:dateUtc="2024-08-21T09:37:00Z">
        <w:r w:rsidR="000D1394" w:rsidRPr="00F230A5">
          <w:delText>lit</w:delText>
        </w:r>
        <w:r w:rsidR="000D1394">
          <w:delText>.</w:delText>
        </w:r>
        <w:r w:rsidR="000D1394" w:rsidRPr="00F230A5">
          <w:delText xml:space="preserve"> </w:delText>
        </w:r>
        <w:r w:rsidR="000D1394">
          <w:delText>e</w:delText>
        </w:r>
        <w:r w:rsidR="000D1394" w:rsidRPr="00F230A5">
          <w:delText xml:space="preserve"> otrzymuje brzmienie:</w:delText>
        </w:r>
      </w:del>
      <w:ins w:id="2782" w:author="Tomczyk Magdalena" w:date="2024-08-21T11:37:00Z" w16du:dateUtc="2024-08-21T09:37:00Z">
        <w:r w:rsidRPr="000A02F1">
          <w:t>w lit. e wyrazy „jednostek walut wirtualnych” zastępuje się wyrazem „</w:t>
        </w:r>
        <w:proofErr w:type="spellStart"/>
        <w:r w:rsidRPr="000A02F1">
          <w:t>kryptoaktywów</w:t>
        </w:r>
        <w:proofErr w:type="spellEnd"/>
        <w:r w:rsidRPr="000A02F1">
          <w:t>”,</w:t>
        </w:r>
      </w:ins>
    </w:p>
    <w:p w14:paraId="1069E0E8" w14:textId="77777777" w:rsidR="000D1394" w:rsidRDefault="000D1394" w:rsidP="007C5C0E">
      <w:pPr>
        <w:pStyle w:val="ZTIRLITzmlittiret"/>
        <w:rPr>
          <w:del w:id="2783" w:author="Tomczyk Magdalena" w:date="2024-08-21T11:37:00Z" w16du:dateUtc="2024-08-21T09:37:00Z"/>
        </w:rPr>
      </w:pPr>
      <w:del w:id="2784" w:author="Tomczyk Magdalena" w:date="2024-08-21T11:37:00Z" w16du:dateUtc="2024-08-21T09:37:00Z">
        <w:r w:rsidRPr="00F230A5">
          <w:delText>„</w:delText>
        </w:r>
        <w:r>
          <w:delText>e</w:delText>
        </w:r>
        <w:r w:rsidRPr="00F230A5">
          <w:delText>)</w:delText>
        </w:r>
        <w:r>
          <w:tab/>
        </w:r>
        <w:r w:rsidRPr="00F230A5">
          <w:delText>prowadzony w formie elektronicznej zbiór danych identyfikacyjnych zapewniających osobom uprawnionym możliwość korzystania z</w:delText>
        </w:r>
        <w:r w:rsidR="00D96D0E">
          <w:delText> </w:delText>
        </w:r>
        <w:r>
          <w:delText>kryptoaktywów</w:delText>
        </w:r>
        <w:r w:rsidRPr="00F230A5">
          <w:delText>, w tym przeprowadzania transakcji ich wymiany,”</w:delText>
        </w:r>
        <w:r>
          <w:delText>,</w:delText>
        </w:r>
      </w:del>
    </w:p>
    <w:p w14:paraId="4DE8DE97" w14:textId="77777777" w:rsidR="000A02F1" w:rsidRPr="000A02F1" w:rsidRDefault="000A02F1" w:rsidP="008B29AD">
      <w:pPr>
        <w:pStyle w:val="TIRtiret"/>
      </w:pPr>
      <w:r w:rsidRPr="000A02F1">
        <w:t>–</w:t>
      </w:r>
      <w:r w:rsidRPr="000A02F1">
        <w:tab/>
        <w:t>w pkt 18 lit. b otrzymuje brzmienie:</w:t>
      </w:r>
    </w:p>
    <w:p w14:paraId="79B01CB8" w14:textId="77777777" w:rsidR="000A02F1" w:rsidRPr="000A02F1" w:rsidRDefault="000A02F1" w:rsidP="009B3BEF">
      <w:pPr>
        <w:pStyle w:val="ZTIRLITzmlittiret"/>
        <w:pPrChange w:id="2785" w:author="Tomczyk Magdalena" w:date="2024-08-21T11:37:00Z" w16du:dateUtc="2024-08-21T09:37:00Z">
          <w:pPr>
            <w:pStyle w:val="ZTIRLITwPKTzmlitwpkttiret"/>
          </w:pPr>
        </w:pPrChange>
      </w:pPr>
      <w:r w:rsidRPr="000A02F1">
        <w:t>„b)</w:t>
      </w:r>
      <w:r w:rsidRPr="000A02F1">
        <w:tab/>
        <w:t>relacje między instytucjami kredytowymi, instytucjami finansowymi oraz między instytucjami kredytowymi i finansowymi, w tym relacje, w ramach których są świadczone podobne usługi przez instytucję będącą korespondentem na rzecz instytucji będącej respondentem, oraz relacje, które zostały ustanowione na potrzeby:</w:t>
      </w:r>
    </w:p>
    <w:p w14:paraId="744AC530" w14:textId="77777777" w:rsidR="000A02F1" w:rsidRPr="000A02F1" w:rsidRDefault="000A02F1" w:rsidP="009B3BEF">
      <w:pPr>
        <w:pStyle w:val="ZTIRTIRwLITzmtirwlittiret"/>
        <w:pPrChange w:id="2786" w:author="Tomczyk Magdalena" w:date="2024-08-21T11:37:00Z" w16du:dateUtc="2024-08-21T09:37:00Z">
          <w:pPr>
            <w:pStyle w:val="ZTIRTIRwPKTzmtirwpkttiret"/>
          </w:pPr>
        </w:pPrChange>
      </w:pPr>
      <w:r w:rsidRPr="000A02F1">
        <w:t>–</w:t>
      </w:r>
      <w:r w:rsidRPr="000A02F1">
        <w:tab/>
        <w:t>transakcji dotyczących papierów wartościowych,</w:t>
      </w:r>
    </w:p>
    <w:p w14:paraId="737BB680" w14:textId="77777777" w:rsidR="000A02F1" w:rsidRPr="000A02F1" w:rsidRDefault="000A02F1" w:rsidP="009B3BEF">
      <w:pPr>
        <w:pStyle w:val="ZTIRTIRwLITzmtirwlittiret"/>
        <w:pPrChange w:id="2787" w:author="Tomczyk Magdalena" w:date="2024-08-21T11:37:00Z" w16du:dateUtc="2024-08-21T09:37:00Z">
          <w:pPr>
            <w:pStyle w:val="ZTIRTIRwPKTzmtirwpkttiret"/>
          </w:pPr>
        </w:pPrChange>
      </w:pPr>
      <w:r w:rsidRPr="000A02F1">
        <w:t>–</w:t>
      </w:r>
      <w:r w:rsidRPr="000A02F1">
        <w:tab/>
        <w:t>transferów środków pieniężnych,</w:t>
      </w:r>
    </w:p>
    <w:p w14:paraId="6C153446" w14:textId="77777777" w:rsidR="000A02F1" w:rsidRPr="000A02F1" w:rsidRDefault="000A02F1" w:rsidP="009B3BEF">
      <w:pPr>
        <w:pStyle w:val="ZTIRTIRwLITzmtirwlittiret"/>
        <w:pPrChange w:id="2788" w:author="Tomczyk Magdalena" w:date="2024-08-21T11:37:00Z" w16du:dateUtc="2024-08-21T09:37:00Z">
          <w:pPr>
            <w:pStyle w:val="ZTIRTIRwPKTzmtirwpkttiret"/>
          </w:pPr>
        </w:pPrChange>
      </w:pPr>
      <w:r w:rsidRPr="000A02F1">
        <w:t>–</w:t>
      </w:r>
      <w:r w:rsidRPr="000A02F1">
        <w:tab/>
        <w:t>transakcji na kryptoaktywach,</w:t>
      </w:r>
    </w:p>
    <w:p w14:paraId="0483514D" w14:textId="77777777" w:rsidR="000A02F1" w:rsidRPr="000A02F1" w:rsidRDefault="000A02F1" w:rsidP="009B3BEF">
      <w:pPr>
        <w:pStyle w:val="ZTIRTIRwLITzmtirwlittiret"/>
        <w:pPrChange w:id="2789" w:author="Tomczyk Magdalena" w:date="2024-08-21T11:37:00Z" w16du:dateUtc="2024-08-21T09:37:00Z">
          <w:pPr>
            <w:pStyle w:val="ZTIRTIRwPKTzmtirwpkttiret"/>
          </w:pPr>
        </w:pPrChange>
      </w:pPr>
      <w:r w:rsidRPr="000A02F1">
        <w:t>–</w:t>
      </w:r>
      <w:r w:rsidRPr="000A02F1">
        <w:tab/>
        <w:t>transferów kryptoaktywów;”,</w:t>
      </w:r>
    </w:p>
    <w:p w14:paraId="3CD2B1CB" w14:textId="77777777" w:rsidR="000A02F1" w:rsidRPr="000A02F1" w:rsidRDefault="000A02F1" w:rsidP="008B29AD">
      <w:pPr>
        <w:pStyle w:val="TIRtiret"/>
      </w:pPr>
      <w:r w:rsidRPr="000A02F1">
        <w:t>–</w:t>
      </w:r>
      <w:r w:rsidRPr="000A02F1">
        <w:tab/>
        <w:t>pkt 19 otrzymuje brzmienie:</w:t>
      </w:r>
    </w:p>
    <w:p w14:paraId="79FB82C6" w14:textId="77777777" w:rsidR="000A02F1" w:rsidRPr="000A02F1" w:rsidRDefault="000A02F1" w:rsidP="00795DC5">
      <w:pPr>
        <w:pStyle w:val="ZTIRPKTzmpkttiret"/>
      </w:pPr>
      <w:r w:rsidRPr="000A02F1">
        <w:t>„19)</w:t>
      </w:r>
      <w:r w:rsidRPr="000A02F1">
        <w:tab/>
        <w:t>rozporządzeniu 2023/1113 – rozumie się przez to rozporządzenie Parlamentu Europejskiego i Rady (UE) 2023/1113 z dnia 31 maja 2023 r. w sprawie informacji towarzyszących transferom środków pieniężnych i niektórych kryptoaktywów oraz zmiany dyrektywy (UE) 2015/849 (Dz. Urz. UE L 150 z 09.06.2023, str. 1);”,</w:t>
      </w:r>
    </w:p>
    <w:p w14:paraId="40D4D174" w14:textId="48E5D1D6" w:rsidR="000A02F1" w:rsidRPr="000A02F1" w:rsidRDefault="000A02F1" w:rsidP="00795DC5">
      <w:pPr>
        <w:pStyle w:val="TIRtiret"/>
      </w:pPr>
      <w:r w:rsidRPr="000A02F1">
        <w:t>–</w:t>
      </w:r>
      <w:r w:rsidRPr="000A02F1">
        <w:tab/>
        <w:t xml:space="preserve">po </w:t>
      </w:r>
      <w:del w:id="2790" w:author="Tomczyk Magdalena" w:date="2024-08-21T11:37:00Z" w16du:dateUtc="2024-08-21T09:37:00Z">
        <w:r w:rsidR="000D1394">
          <w:delText>pkt19b</w:delText>
        </w:r>
      </w:del>
      <w:ins w:id="2791" w:author="Tomczyk Magdalena" w:date="2024-08-21T11:37:00Z" w16du:dateUtc="2024-08-21T09:37:00Z">
        <w:r w:rsidRPr="000A02F1">
          <w:t>pkt 19b</w:t>
        </w:r>
      </w:ins>
      <w:r w:rsidRPr="000A02F1">
        <w:t xml:space="preserve"> dodaje się pkt 19ba w brzmieniu:</w:t>
      </w:r>
    </w:p>
    <w:p w14:paraId="3F741BCB" w14:textId="33AFE95E" w:rsidR="000A02F1" w:rsidRPr="000A02F1" w:rsidRDefault="000A02F1" w:rsidP="00795DC5">
      <w:pPr>
        <w:pStyle w:val="ZTIRPKTzmpkttiret"/>
        <w:rPr>
          <w:ins w:id="2792" w:author="Tomczyk Magdalena" w:date="2024-08-21T11:37:00Z" w16du:dateUtc="2024-08-21T09:37:00Z"/>
        </w:rPr>
      </w:pPr>
      <w:r w:rsidRPr="000A02F1">
        <w:t>„19ba)</w:t>
      </w:r>
      <w:ins w:id="2793" w:author="Tomczyk Magdalena" w:date="2024-08-21T11:37:00Z" w16du:dateUtc="2024-08-21T09:37:00Z">
        <w:r w:rsidRPr="000A02F1">
          <w:tab/>
        </w:r>
      </w:ins>
      <w:r w:rsidRPr="000A02F1">
        <w:tab/>
        <w:t xml:space="preserve">rozporządzeniu 2023/1114 – rozumie się przez to rozporządzenie Parlamentu Europejskiego i Rady (UE) z dnia 31 maja 2023 r. w sprawie rynków kryptoaktywów oraz zmiany rozporządzeń (UE) nr 1093/2010 i (UE) nr 1095/2010 oraz dyrektyw 2013/36/UE i (UE) 2019/1937 (Dz. Urz. UE L 150 z 09.06.2023, str. </w:t>
      </w:r>
      <w:del w:id="2794" w:author="Tomczyk Magdalena" w:date="2024-08-21T11:37:00Z" w16du:dateUtc="2024-08-21T09:37:00Z">
        <w:r w:rsidR="000D1394" w:rsidRPr="007A3EF3">
          <w:delText>40</w:delText>
        </w:r>
        <w:r w:rsidR="00165D1B">
          <w:delText xml:space="preserve"> oraz Dz. Urz. UE L</w:delText>
        </w:r>
      </w:del>
      <w:ins w:id="2795" w:author="Tomczyk Magdalena" w:date="2024-08-21T11:37:00Z" w16du:dateUtc="2024-08-21T09:37:00Z">
        <w:r w:rsidRPr="000A02F1">
          <w:t xml:space="preserve">40, z </w:t>
        </w:r>
        <w:proofErr w:type="spellStart"/>
        <w:r w:rsidRPr="000A02F1">
          <w:t>późn</w:t>
        </w:r>
        <w:proofErr w:type="spellEnd"/>
        <w:r w:rsidRPr="000A02F1">
          <w:t>. zm.</w:t>
        </w:r>
        <w:r w:rsidRPr="00063578">
          <w:rPr>
            <w:rStyle w:val="IGindeksgrny"/>
          </w:rPr>
          <w:footnoteReference w:id="25"/>
        </w:r>
        <w:r w:rsidRPr="00063578">
          <w:rPr>
            <w:rStyle w:val="IGindeksgrny"/>
          </w:rPr>
          <w:t>)</w:t>
        </w:r>
        <w:r w:rsidRPr="000A02F1">
          <w:t>;”,</w:t>
        </w:r>
      </w:ins>
    </w:p>
    <w:p w14:paraId="645B0D9D" w14:textId="77777777" w:rsidR="000A02F1" w:rsidRPr="000A02F1" w:rsidRDefault="000A02F1" w:rsidP="00795DC5">
      <w:pPr>
        <w:pStyle w:val="TIRtiret"/>
        <w:rPr>
          <w:ins w:id="2797" w:author="Tomczyk Magdalena" w:date="2024-08-21T11:37:00Z" w16du:dateUtc="2024-08-21T09:37:00Z"/>
        </w:rPr>
      </w:pPr>
      <w:ins w:id="2798" w:author="Tomczyk Magdalena" w:date="2024-08-21T11:37:00Z" w16du:dateUtc="2024-08-21T09:37:00Z">
        <w:r w:rsidRPr="000A02F1">
          <w:t>–</w:t>
        </w:r>
        <w:r w:rsidRPr="000A02F1">
          <w:tab/>
          <w:t>po pkt 23 dodaje się pkt 23a w brzmieniu:</w:t>
        </w:r>
      </w:ins>
    </w:p>
    <w:p w14:paraId="14263C32" w14:textId="7E9880D4" w:rsidR="000A02F1" w:rsidRPr="000A02F1" w:rsidRDefault="000A02F1" w:rsidP="00795DC5">
      <w:pPr>
        <w:pStyle w:val="ZTIRPKTzmpkttiret"/>
      </w:pPr>
      <w:ins w:id="2799" w:author="Tomczyk Magdalena" w:date="2024-08-21T11:37:00Z" w16du:dateUtc="2024-08-21T09:37:00Z">
        <w:r w:rsidRPr="000A02F1">
          <w:t>„23a)</w:t>
        </w:r>
        <w:r w:rsidRPr="000A02F1">
          <w:tab/>
          <w:t xml:space="preserve">transferze </w:t>
        </w:r>
        <w:proofErr w:type="spellStart"/>
        <w:r w:rsidRPr="000A02F1">
          <w:t>kryptoaktywów</w:t>
        </w:r>
        <w:proofErr w:type="spellEnd"/>
        <w:r w:rsidRPr="000A02F1">
          <w:t xml:space="preserve"> </w:t>
        </w:r>
        <w:r w:rsidRPr="000A02F1">
          <w:sym w:font="Symbol" w:char="F02D"/>
        </w:r>
        <w:r w:rsidRPr="000A02F1">
          <w:t xml:space="preserve"> rozumie się przez to transfer </w:t>
        </w:r>
        <w:proofErr w:type="spellStart"/>
        <w:r w:rsidRPr="000A02F1">
          <w:t>kryptoaktywów</w:t>
        </w:r>
        <w:proofErr w:type="spellEnd"/>
        <w:r w:rsidRPr="000A02F1">
          <w:t>, w rozumieniu art. 3 pkt 10 rozporządzenia</w:t>
        </w:r>
      </w:ins>
      <w:r w:rsidRPr="000A02F1">
        <w:t xml:space="preserve"> 2023/</w:t>
      </w:r>
      <w:del w:id="2800" w:author="Tomczyk Magdalena" w:date="2024-08-21T11:37:00Z" w16du:dateUtc="2024-08-21T09:37:00Z">
        <w:r w:rsidR="00165D1B">
          <w:delText>2869 z</w:delText>
        </w:r>
        <w:r w:rsidR="00D96D0E">
          <w:delText> </w:delText>
        </w:r>
        <w:r w:rsidR="00165D1B">
          <w:delText>20.12.2023</w:delText>
        </w:r>
        <w:r w:rsidR="000D1394" w:rsidRPr="007A3EF3">
          <w:delText>);”,</w:delText>
        </w:r>
      </w:del>
      <w:ins w:id="2801" w:author="Tomczyk Magdalena" w:date="2024-08-21T11:37:00Z" w16du:dateUtc="2024-08-21T09:37:00Z">
        <w:r w:rsidRPr="000A02F1">
          <w:t>1113;”,</w:t>
        </w:r>
      </w:ins>
    </w:p>
    <w:p w14:paraId="19DFFCD1" w14:textId="77777777" w:rsidR="000A02F1" w:rsidRPr="000A02F1" w:rsidRDefault="000A02F1" w:rsidP="00795DC5">
      <w:pPr>
        <w:pStyle w:val="TIRtiret"/>
      </w:pPr>
      <w:r w:rsidRPr="000A02F1">
        <w:t>–</w:t>
      </w:r>
      <w:r w:rsidRPr="000A02F1">
        <w:tab/>
        <w:t>pkt 26 otrzymuje brzmienie:</w:t>
      </w:r>
    </w:p>
    <w:p w14:paraId="40F2AFAC" w14:textId="77777777" w:rsidR="000A02F1" w:rsidRPr="000A02F1" w:rsidRDefault="000A02F1" w:rsidP="00795DC5">
      <w:pPr>
        <w:pStyle w:val="ZTIRPKTzmpkttiret"/>
      </w:pPr>
      <w:bookmarkStart w:id="2802" w:name="_Hlk159493123"/>
      <w:r w:rsidRPr="000A02F1">
        <w:t>„26)</w:t>
      </w:r>
      <w:r w:rsidRPr="000A02F1">
        <w:tab/>
        <w:t>kryptoaktywie – rozumie się przez to kryptoaktywo, o którym mowa w art. 3 pkt 14 rozporządzenia 2023/1113;”,</w:t>
      </w:r>
    </w:p>
    <w:bookmarkEnd w:id="2802"/>
    <w:p w14:paraId="3B93425F" w14:textId="77777777" w:rsidR="000D1394" w:rsidRPr="00F230A5" w:rsidRDefault="000A02F1" w:rsidP="000D1394">
      <w:pPr>
        <w:pStyle w:val="TIRtiret"/>
        <w:rPr>
          <w:del w:id="2803" w:author="Tomczyk Magdalena" w:date="2024-08-21T11:37:00Z" w16du:dateUtc="2024-08-21T09:37:00Z"/>
        </w:rPr>
      </w:pPr>
      <w:r w:rsidRPr="000A02F1">
        <w:t>–</w:t>
      </w:r>
      <w:r w:rsidRPr="000A02F1">
        <w:tab/>
      </w:r>
      <w:ins w:id="2804" w:author="Tomczyk Magdalena" w:date="2024-08-21T11:37:00Z" w16du:dateUtc="2024-08-21T09:37:00Z">
        <w:r w:rsidRPr="000A02F1">
          <w:t xml:space="preserve">w </w:t>
        </w:r>
      </w:ins>
      <w:r w:rsidRPr="000A02F1">
        <w:t xml:space="preserve">pkt 27 </w:t>
      </w:r>
      <w:del w:id="2805" w:author="Tomczyk Magdalena" w:date="2024-08-21T11:37:00Z" w16du:dateUtc="2024-08-21T09:37:00Z">
        <w:r w:rsidR="000D1394" w:rsidRPr="00F230A5">
          <w:delText>otrzymuje brzmienie:</w:delText>
        </w:r>
      </w:del>
    </w:p>
    <w:p w14:paraId="394A39D8" w14:textId="370B12C6" w:rsidR="000A02F1" w:rsidRPr="000A02F1" w:rsidRDefault="000D1394" w:rsidP="009B3BEF">
      <w:pPr>
        <w:pStyle w:val="TIRtiret"/>
        <w:pPrChange w:id="2806" w:author="Tomczyk Magdalena" w:date="2024-08-21T11:37:00Z" w16du:dateUtc="2024-08-21T09:37:00Z">
          <w:pPr>
            <w:pStyle w:val="ZTIRPKTzmpkttiret"/>
          </w:pPr>
        </w:pPrChange>
      </w:pPr>
      <w:del w:id="2807" w:author="Tomczyk Magdalena" w:date="2024-08-21T11:37:00Z" w16du:dateUtc="2024-08-21T09:37:00Z">
        <w:r w:rsidRPr="00F230A5">
          <w:delText>„2</w:delText>
        </w:r>
        <w:r>
          <w:delText>7</w:delText>
        </w:r>
        <w:r w:rsidRPr="00F230A5">
          <w:delText>)</w:delText>
        </w:r>
        <w:r w:rsidRPr="00F230A5">
          <w:tab/>
          <w:delText xml:space="preserve">wartościach majątkowych </w:delText>
        </w:r>
        <w:r w:rsidRPr="004C249D">
          <w:delText>–</w:delText>
        </w:r>
        <w:r w:rsidRPr="00F230A5">
          <w:delText xml:space="preserve"> rozumie</w:delText>
        </w:r>
      </w:del>
      <w:ins w:id="2808" w:author="Tomczyk Magdalena" w:date="2024-08-21T11:37:00Z" w16du:dateUtc="2024-08-21T09:37:00Z">
        <w:r w:rsidR="000A02F1" w:rsidRPr="000A02F1">
          <w:t>wyrazy „waluty wirtualne” zastępuje</w:t>
        </w:r>
      </w:ins>
      <w:r w:rsidR="000A02F1" w:rsidRPr="000A02F1">
        <w:t xml:space="preserve"> się </w:t>
      </w:r>
      <w:del w:id="2809" w:author="Tomczyk Magdalena" w:date="2024-08-21T11:37:00Z" w16du:dateUtc="2024-08-21T09:37:00Z">
        <w:r w:rsidRPr="00F230A5">
          <w:delText xml:space="preserve">przez to prawa majątkowe lub inne mienie ruchome lub nieruchomości, środki płatnicze, instrumenty finansowe w rozumieniu ustawy z dnia 29 lipca 2005 r. </w:delText>
        </w:r>
      </w:del>
      <w:ins w:id="2810" w:author="Tomczyk Magdalena" w:date="2024-08-21T11:37:00Z" w16du:dateUtc="2024-08-21T09:37:00Z">
        <w:r w:rsidR="000A02F1" w:rsidRPr="000A02F1">
          <w:t>wyrazem „</w:t>
        </w:r>
      </w:ins>
      <w:moveFromRangeStart w:id="2811" w:author="Tomczyk Magdalena" w:date="2024-08-21T11:37:00Z" w:name="move175132676"/>
      <w:proofErr w:type="spellStart"/>
      <w:moveFrom w:id="2812" w:author="Tomczyk Magdalena" w:date="2024-08-21T11:37:00Z" w16du:dateUtc="2024-08-21T09:37:00Z">
        <w:r w:rsidR="000A02F1" w:rsidRPr="000A02F1">
          <w:t>o obrocie instrumentami finansowymi,</w:t>
        </w:r>
      </w:moveFrom>
      <w:moveFromRangeEnd w:id="2811"/>
      <w:del w:id="2813" w:author="Tomczyk Magdalena" w:date="2024-08-21T11:37:00Z" w16du:dateUtc="2024-08-21T09:37:00Z">
        <w:r w:rsidRPr="00F230A5">
          <w:delText xml:space="preserve"> inne papiery wartościowe, wartości dewizowe oraz </w:delText>
        </w:r>
      </w:del>
      <w:r w:rsidR="000A02F1" w:rsidRPr="000A02F1">
        <w:t>kryptoaktywa</w:t>
      </w:r>
      <w:proofErr w:type="spellEnd"/>
      <w:del w:id="2814" w:author="Tomczyk Magdalena" w:date="2024-08-21T11:37:00Z" w16du:dateUtc="2024-08-21T09:37:00Z">
        <w:r w:rsidRPr="00F230A5">
          <w:delText>;”</w:delText>
        </w:r>
        <w:r>
          <w:delText>;</w:delText>
        </w:r>
      </w:del>
      <w:ins w:id="2815" w:author="Tomczyk Magdalena" w:date="2024-08-21T11:37:00Z" w16du:dateUtc="2024-08-21T09:37:00Z">
        <w:r w:rsidR="000A02F1" w:rsidRPr="000A02F1">
          <w:t>”;</w:t>
        </w:r>
      </w:ins>
    </w:p>
    <w:p w14:paraId="6F99DD92" w14:textId="77777777" w:rsidR="000A02F1" w:rsidRPr="000A02F1" w:rsidRDefault="000A02F1" w:rsidP="00795DC5">
      <w:pPr>
        <w:pStyle w:val="PKTpunkt"/>
      </w:pPr>
      <w:r w:rsidRPr="000A02F1">
        <w:t>4)</w:t>
      </w:r>
      <w:r w:rsidRPr="000A02F1">
        <w:tab/>
        <w:t xml:space="preserve">użyte w art. 2 w ust. 2 w pkt 23 oraz w art. 4 wyrazy </w:t>
      </w:r>
      <w:bookmarkStart w:id="2816" w:name="_Hlk151722185"/>
      <w:r w:rsidRPr="000A02F1">
        <w:t>„</w:t>
      </w:r>
      <w:bookmarkEnd w:id="2816"/>
      <w:r w:rsidRPr="000A02F1">
        <w:t>rozporządzenia 2015/847” zastępuje się wyrazami „rozporządzenia 2023/1113”;</w:t>
      </w:r>
    </w:p>
    <w:p w14:paraId="7CD61C87" w14:textId="77777777" w:rsidR="000A02F1" w:rsidRPr="000A02F1" w:rsidRDefault="000A02F1" w:rsidP="00795DC5">
      <w:pPr>
        <w:pStyle w:val="PKTpunkt"/>
      </w:pPr>
      <w:r w:rsidRPr="000A02F1">
        <w:t>5)</w:t>
      </w:r>
      <w:r w:rsidRPr="000A02F1">
        <w:tab/>
        <w:t>w art. 35 w ust. 1 w pkt 2 lit. c otrzymuje brzmienie:</w:t>
      </w:r>
    </w:p>
    <w:p w14:paraId="3D1155DD" w14:textId="77777777" w:rsidR="000A02F1" w:rsidRPr="000A02F1" w:rsidRDefault="000A02F1" w:rsidP="00795DC5">
      <w:pPr>
        <w:pStyle w:val="ZLITzmlitartykuempunktem"/>
        <w:pPrChange w:id="2817" w:author="Tomczyk Magdalena" w:date="2024-08-21T11:37:00Z" w16du:dateUtc="2024-08-21T09:37:00Z">
          <w:pPr>
            <w:pStyle w:val="ZTIRPKTzmpkttiret"/>
          </w:pPr>
        </w:pPrChange>
      </w:pPr>
      <w:r w:rsidRPr="000A02F1">
        <w:t>„c)</w:t>
      </w:r>
      <w:r w:rsidRPr="000A02F1">
        <w:tab/>
        <w:t xml:space="preserve">z wykorzystaniem kryptoaktywów o równowartości 1000 euro lub większej, </w:t>
      </w:r>
      <w:bookmarkStart w:id="2818" w:name="_Hlk159493188"/>
      <w:r w:rsidRPr="000A02F1">
        <w:t xml:space="preserve">bez względu na to, czy transakcja jest przeprowadzana jako pojedyncza operacja, czy kilka operacji, które wydają się ze sobą powiązane </w:t>
      </w:r>
      <w:bookmarkEnd w:id="2818"/>
      <w:r w:rsidRPr="000A02F1">
        <w:t>– w przypadku instytucji obowiązanych, o których mowa w art. 2 ust. 1 pkt 12;”;</w:t>
      </w:r>
    </w:p>
    <w:p w14:paraId="5D17CBA3" w14:textId="77777777" w:rsidR="000A02F1" w:rsidRPr="000A02F1" w:rsidRDefault="000A02F1" w:rsidP="00795DC5">
      <w:pPr>
        <w:pStyle w:val="PKTpunkt"/>
      </w:pPr>
      <w:r w:rsidRPr="000A02F1">
        <w:t>6)</w:t>
      </w:r>
      <w:r w:rsidRPr="000A02F1">
        <w:tab/>
        <w:t>w art. 45 dodaje się ust. 3 i 4 w brzmieniu:</w:t>
      </w:r>
    </w:p>
    <w:p w14:paraId="74EC0993" w14:textId="5744ECC0" w:rsidR="000A02F1" w:rsidRPr="000A02F1" w:rsidRDefault="000A02F1" w:rsidP="00795DC5">
      <w:pPr>
        <w:pStyle w:val="ZUSTzmustartykuempunktem"/>
      </w:pPr>
      <w:r w:rsidRPr="000A02F1">
        <w:t>„3.</w:t>
      </w:r>
      <w:del w:id="2819" w:author="Tomczyk Magdalena" w:date="2024-08-21T11:37:00Z" w16du:dateUtc="2024-08-21T09:37:00Z">
        <w:r w:rsidR="000D1394">
          <w:tab/>
        </w:r>
      </w:del>
      <w:ins w:id="2820" w:author="Tomczyk Magdalena" w:date="2024-08-21T11:37:00Z" w16du:dateUtc="2024-08-21T09:37:00Z">
        <w:r w:rsidRPr="000A02F1">
          <w:t> </w:t>
        </w:r>
      </w:ins>
      <w:r w:rsidRPr="000A02F1">
        <w:t xml:space="preserve">W przypadku transgranicznych relacji korespondenckich obejmujących świadczenie usług w zakresie kryptoaktywów, o których mowa w art. </w:t>
      </w:r>
      <w:del w:id="2821" w:author="Tomczyk Magdalena" w:date="2024-08-21T11:37:00Z" w16du:dateUtc="2024-08-21T09:37:00Z">
        <w:r w:rsidR="000D1394" w:rsidRPr="00441F97">
          <w:delText xml:space="preserve">3 ust. 1 pkt 16 rozporządzenia 2023/1114, z wyjątkiem usług określonych w art. </w:delText>
        </w:r>
      </w:del>
      <w:r w:rsidRPr="000A02F1">
        <w:t xml:space="preserve">3 ust. 1 pkt 16 lit. </w:t>
      </w:r>
      <w:del w:id="2822" w:author="Tomczyk Magdalena" w:date="2024-08-21T11:37:00Z" w16du:dateUtc="2024-08-21T09:37:00Z">
        <w:r w:rsidR="000D1394" w:rsidRPr="00441F97">
          <w:delText>h</w:delText>
        </w:r>
      </w:del>
      <w:ins w:id="2823" w:author="Tomczyk Magdalena" w:date="2024-08-21T11:37:00Z" w16du:dateUtc="2024-08-21T09:37:00Z">
        <w:r w:rsidRPr="000A02F1">
          <w:t>a–g oraz i–j</w:t>
        </w:r>
      </w:ins>
      <w:r w:rsidRPr="000A02F1">
        <w:t xml:space="preserve"> rozporządzenia 2023/1114, w ramach zawartej umowy z instytucją będącą respondentem z państwa trzeciego świadczącą podobne usługi, w tym usługę transferu kryptoaktywów instytucje obowiązane, o których mowa w art. 2 ust. 1 pkt 12, będące instytucją korespondentem stosują środki bezpieczeństwa finansowego oraz podejmują wobec instytucji będącej respondentem działania, o których mowa ust. 1 pkt 2–6 oraz ustalają czy instytucja będąca respondentem posiada </w:t>
      </w:r>
      <w:del w:id="2824" w:author="Tomczyk Magdalena" w:date="2024-08-21T11:37:00Z" w16du:dateUtc="2024-08-21T09:37:00Z">
        <w:r w:rsidR="000D1394" w:rsidRPr="00441F97">
          <w:delText xml:space="preserve">stosowane </w:delText>
        </w:r>
      </w:del>
      <w:r w:rsidRPr="000A02F1">
        <w:t>zezwolenie lub dopełniła obowiązku rejestracji związanego ze świadczeniem usług w zakresie kryptoaktywów.</w:t>
      </w:r>
    </w:p>
    <w:p w14:paraId="1E3832AF" w14:textId="0A3B6D0D" w:rsidR="000A02F1" w:rsidRPr="000A02F1" w:rsidRDefault="000A02F1" w:rsidP="00795DC5">
      <w:pPr>
        <w:pStyle w:val="ZUSTzmustartykuempunktem"/>
      </w:pPr>
      <w:r w:rsidRPr="000A02F1">
        <w:t>4.</w:t>
      </w:r>
      <w:del w:id="2825" w:author="Tomczyk Magdalena" w:date="2024-08-21T11:37:00Z" w16du:dateUtc="2024-08-21T09:37:00Z">
        <w:r w:rsidR="001F5DE4">
          <w:delText xml:space="preserve"> </w:delText>
        </w:r>
      </w:del>
      <w:ins w:id="2826" w:author="Tomczyk Magdalena" w:date="2024-08-21T11:37:00Z" w16du:dateUtc="2024-08-21T09:37:00Z">
        <w:r w:rsidRPr="000A02F1">
          <w:t> </w:t>
        </w:r>
      </w:ins>
      <w:r w:rsidRPr="000A02F1">
        <w:t>Instytucje obowiązane, o których mowa w art. 2 ust. 1 pkt 12:</w:t>
      </w:r>
    </w:p>
    <w:p w14:paraId="6CFD14CD" w14:textId="57CD51F5" w:rsidR="000A02F1" w:rsidRPr="000A02F1" w:rsidRDefault="000A02F1" w:rsidP="00795DC5">
      <w:pPr>
        <w:pStyle w:val="ZPKTzmpktartykuempunktem"/>
      </w:pPr>
      <w:r w:rsidRPr="000A02F1">
        <w:t>1)</w:t>
      </w:r>
      <w:r w:rsidRPr="000A02F1">
        <w:tab/>
        <w:t xml:space="preserve">wykorzystują informacje pozyskane w wyniku stosowania środków bezpieczeństwa finansowego oraz działań, o których mowa w ust. 3, jako podstawę do podjęcia, </w:t>
      </w:r>
      <w:del w:id="2827" w:author="Tomczyk Magdalena" w:date="2024-08-21T11:37:00Z" w16du:dateUtc="2024-08-21T09:37:00Z">
        <w:r w:rsidR="000D1394" w:rsidRPr="00441F97">
          <w:delText>z</w:delText>
        </w:r>
        <w:r w:rsidR="00D96D0E">
          <w:delText> </w:delText>
        </w:r>
        <w:r w:rsidR="000D1394" w:rsidRPr="00441F97">
          <w:delText>uwzględnieniem</w:delText>
        </w:r>
      </w:del>
      <w:ins w:id="2828" w:author="Tomczyk Magdalena" w:date="2024-08-21T11:37:00Z" w16du:dateUtc="2024-08-21T09:37:00Z">
        <w:r w:rsidRPr="000A02F1">
          <w:t>w oparciu o stwierdzone</w:t>
        </w:r>
      </w:ins>
      <w:r w:rsidRPr="000A02F1">
        <w:t xml:space="preserve"> ryzyka</w:t>
      </w:r>
      <w:del w:id="2829" w:author="Tomczyk Magdalena" w:date="2024-08-21T11:37:00Z" w16du:dateUtc="2024-08-21T09:37:00Z">
        <w:r w:rsidR="000D1394">
          <w:delText>,</w:delText>
        </w:r>
      </w:del>
      <w:r w:rsidRPr="000A02F1">
        <w:t xml:space="preserve"> działań mających na celu ograniczenie ryzyka związanego z instytucją będącą respondentem;</w:t>
      </w:r>
    </w:p>
    <w:p w14:paraId="4413E346" w14:textId="7ACDFCCA" w:rsidR="000A02F1" w:rsidRPr="000A02F1" w:rsidRDefault="000A02F1" w:rsidP="00795DC5">
      <w:pPr>
        <w:pStyle w:val="ZPKTzmpktartykuempunktem"/>
      </w:pPr>
      <w:r w:rsidRPr="000A02F1">
        <w:t>2)</w:t>
      </w:r>
      <w:r w:rsidRPr="000A02F1">
        <w:tab/>
        <w:t>zapewniają aktualność informacji pozyskanych w wyniku stosowania środków bezpieczeństwa finansowego oraz działań, o których mowa w ust. 3, oraz aktualność informacji dotyczących ryzyka związanego z instytucją będącą respondentem</w:t>
      </w:r>
      <w:del w:id="2830" w:author="Tomczyk Magdalena" w:date="2024-08-21T11:37:00Z" w16du:dateUtc="2024-08-21T09:37:00Z">
        <w:r w:rsidR="000D1394" w:rsidRPr="00441F97">
          <w:delText>.”</w:delText>
        </w:r>
        <w:r w:rsidR="000D1394">
          <w:delText>;</w:delText>
        </w:r>
      </w:del>
      <w:ins w:id="2831" w:author="Tomczyk Magdalena" w:date="2024-08-21T11:37:00Z" w16du:dateUtc="2024-08-21T09:37:00Z">
        <w:r w:rsidRPr="000A02F1">
          <w:t>;</w:t>
        </w:r>
      </w:ins>
    </w:p>
    <w:p w14:paraId="4A02D65C" w14:textId="4B67DAF3" w:rsidR="000A02F1" w:rsidRPr="000A02F1" w:rsidRDefault="000D1394" w:rsidP="00795DC5">
      <w:pPr>
        <w:pStyle w:val="ZPKTzmpktartykuempunktem"/>
        <w:rPr>
          <w:ins w:id="2832" w:author="Tomczyk Magdalena" w:date="2024-08-21T11:37:00Z" w16du:dateUtc="2024-08-21T09:37:00Z"/>
        </w:rPr>
      </w:pPr>
      <w:del w:id="2833" w:author="Tomczyk Magdalena" w:date="2024-08-21T11:37:00Z" w16du:dateUtc="2024-08-21T09:37:00Z">
        <w:r>
          <w:delText>7</w:delText>
        </w:r>
      </w:del>
      <w:ins w:id="2834" w:author="Tomczyk Magdalena" w:date="2024-08-21T11:37:00Z" w16du:dateUtc="2024-08-21T09:37:00Z">
        <w:r w:rsidR="000A02F1" w:rsidRPr="000A02F1">
          <w:t>3)</w:t>
        </w:r>
        <w:r w:rsidR="000A02F1" w:rsidRPr="000A02F1">
          <w:tab/>
          <w:t>w przypadku podjęcia decyzji o zakończeniu transgranicznych relacji korespondenckich z powodów związanych z przeciwdziałaniem praniu pieniędzy i finansowaniu terroryzmu, dokumentują i rejestrują tę decyzję.”;</w:t>
        </w:r>
      </w:ins>
    </w:p>
    <w:p w14:paraId="69E670C5" w14:textId="77777777" w:rsidR="000A02F1" w:rsidRPr="000A02F1" w:rsidRDefault="000A02F1" w:rsidP="00795DC5">
      <w:pPr>
        <w:pStyle w:val="PKTpunkt"/>
        <w:rPr>
          <w:ins w:id="2835" w:author="Tomczyk Magdalena" w:date="2024-08-21T11:37:00Z" w16du:dateUtc="2024-08-21T09:37:00Z"/>
        </w:rPr>
      </w:pPr>
      <w:ins w:id="2836" w:author="Tomczyk Magdalena" w:date="2024-08-21T11:37:00Z" w16du:dateUtc="2024-08-21T09:37:00Z">
        <w:r w:rsidRPr="000A02F1">
          <w:t>7)</w:t>
        </w:r>
        <w:r w:rsidRPr="000A02F1">
          <w:tab/>
          <w:t>użyte w art. 44c w ust. 1 i 2, art. 45 ust. 2, art. 150 ust. 3 oraz art. 152 ust. 7 wyrazy „</w:t>
        </w:r>
        <w:bookmarkStart w:id="2837" w:name="_Hlk164331375"/>
        <w:r w:rsidRPr="000A02F1">
          <w:t>w art. 2 ust. 1 pkt 1–5, 7–11, 24 i 25</w:t>
        </w:r>
        <w:bookmarkEnd w:id="2837"/>
        <w:r w:rsidRPr="000A02F1">
          <w:t>” zastępuje się wyrazami „w art. 2 ust. 1 pkt 1–5, 7–12, 24 i 25”;</w:t>
        </w:r>
      </w:ins>
    </w:p>
    <w:p w14:paraId="48811E3E" w14:textId="77777777" w:rsidR="000A02F1" w:rsidRPr="000A02F1" w:rsidRDefault="000A02F1" w:rsidP="00795DC5">
      <w:pPr>
        <w:pStyle w:val="PKTpunkt"/>
      </w:pPr>
      <w:ins w:id="2838" w:author="Tomczyk Magdalena" w:date="2024-08-21T11:37:00Z" w16du:dateUtc="2024-08-21T09:37:00Z">
        <w:r w:rsidRPr="000A02F1">
          <w:t>8</w:t>
        </w:r>
      </w:ins>
      <w:r w:rsidRPr="000A02F1">
        <w:t>)</w:t>
      </w:r>
      <w:r w:rsidRPr="000A02F1">
        <w:tab/>
        <w:t>po art. 45 dodaje się art. 45a w brzmieniu:</w:t>
      </w:r>
    </w:p>
    <w:p w14:paraId="1C7200D9" w14:textId="77777777" w:rsidR="000A02F1" w:rsidRPr="000A02F1" w:rsidRDefault="000A02F1" w:rsidP="00795DC5">
      <w:pPr>
        <w:pStyle w:val="ZARTzmartartykuempunktem"/>
      </w:pPr>
      <w:r w:rsidRPr="000A02F1">
        <w:t>„Art. 45a. 1. Instytucje obowiązane, o których mowa w art. 2 ust. 1 pkt 12:</w:t>
      </w:r>
    </w:p>
    <w:p w14:paraId="5C9753E1" w14:textId="77777777" w:rsidR="000A02F1" w:rsidRPr="000A02F1" w:rsidRDefault="000A02F1" w:rsidP="00795DC5">
      <w:pPr>
        <w:pStyle w:val="ZPKTzmpktartykuempunktem"/>
      </w:pPr>
      <w:r w:rsidRPr="000A02F1">
        <w:t>1)</w:t>
      </w:r>
      <w:r w:rsidRPr="000A02F1">
        <w:tab/>
        <w:t>identyfikują i oceniają ryzyko prania pieniędzy oraz finansowania terroryzmu związane z transferami kryptoaktywów kierowanymi do adresu niehostowanego lub pochodzącymi z takiego adresu;</w:t>
      </w:r>
    </w:p>
    <w:p w14:paraId="3479D0C8" w14:textId="6A4788FF" w:rsidR="000A02F1" w:rsidRPr="000A02F1" w:rsidRDefault="000A02F1" w:rsidP="00795DC5">
      <w:pPr>
        <w:pStyle w:val="ZPKTzmpktartykuempunktem"/>
      </w:pPr>
      <w:r w:rsidRPr="000A02F1">
        <w:t>2)</w:t>
      </w:r>
      <w:r w:rsidRPr="000A02F1">
        <w:tab/>
        <w:t>określają, w wewnętrznej procedurze instytucji obowiązanej, zasady identyfikacji i oceny ryzyka</w:t>
      </w:r>
      <w:del w:id="2839" w:author="Tomczyk Magdalena" w:date="2024-08-21T11:37:00Z" w16du:dateUtc="2024-08-21T09:37:00Z">
        <w:r w:rsidR="000D1394" w:rsidRPr="00017A65">
          <w:delText xml:space="preserve"> prania pieniędzy oraz finansowania terroryzmu, </w:delText>
        </w:r>
        <w:r w:rsidR="000D1394">
          <w:delText>związane z</w:delText>
        </w:r>
        <w:r w:rsidR="00D96D0E">
          <w:delText> </w:delText>
        </w:r>
        <w:r w:rsidR="000D1394">
          <w:delText>transferami kryptoaktwów</w:delText>
        </w:r>
      </w:del>
      <w:r w:rsidRPr="000A02F1">
        <w:t>, o którym mowa w pkt 1.</w:t>
      </w:r>
    </w:p>
    <w:p w14:paraId="404B4DAA" w14:textId="555F8DFB" w:rsidR="000A02F1" w:rsidRPr="000A02F1" w:rsidRDefault="000A02F1" w:rsidP="00795DC5">
      <w:pPr>
        <w:pStyle w:val="ZUSTzmustartykuempunktem"/>
      </w:pPr>
      <w:r w:rsidRPr="000A02F1">
        <w:t>2.</w:t>
      </w:r>
      <w:del w:id="2840" w:author="Tomczyk Magdalena" w:date="2024-08-21T11:37:00Z" w16du:dateUtc="2024-08-21T09:37:00Z">
        <w:r w:rsidR="000D1394">
          <w:tab/>
        </w:r>
      </w:del>
      <w:ins w:id="2841" w:author="Tomczyk Magdalena" w:date="2024-08-21T11:37:00Z" w16du:dateUtc="2024-08-21T09:37:00Z">
        <w:r w:rsidRPr="000A02F1">
          <w:t xml:space="preserve"> </w:t>
        </w:r>
      </w:ins>
      <w:r w:rsidRPr="000A02F1">
        <w:t>W przypadku stosunków gospodarczych lub transakcji okazjonalnych, związanych z transferami kryptoaktywów kierowanymi do adresu niehostowanego lub pochodzącymi z takiego adresu, instytucje obowiązane, o których mowa w art. 2 ust. 1 pkt 12, oprócz stosowania środków bezpieczeństwa finansowego</w:t>
      </w:r>
      <w:ins w:id="2842" w:author="Tomczyk Magdalena" w:date="2024-08-21T11:37:00Z" w16du:dateUtc="2024-08-21T09:37:00Z">
        <w:r w:rsidRPr="000A02F1">
          <w:t>,</w:t>
        </w:r>
      </w:ins>
      <w:r w:rsidRPr="000A02F1">
        <w:t xml:space="preserve"> z uwzględnieniem zidentyfikowanego ryzyka, o którym mowa w ust. 1 pkt 1, podejmują co najmniej jedno z działań:</w:t>
      </w:r>
    </w:p>
    <w:p w14:paraId="23EF57C3" w14:textId="4E45D02D" w:rsidR="000A02F1" w:rsidRPr="000A02F1" w:rsidRDefault="000A02F1" w:rsidP="00795DC5">
      <w:pPr>
        <w:pStyle w:val="ZPKTzmpktartykuempunktem"/>
      </w:pPr>
      <w:r w:rsidRPr="000A02F1">
        <w:t>1)</w:t>
      </w:r>
      <w:r w:rsidRPr="000A02F1">
        <w:tab/>
        <w:t xml:space="preserve">pozyskują w oparciu o analizę ryzyka informacje, w celu identyfikacji i weryfikacji tożsamości inicjatora lub beneficjenta transferu </w:t>
      </w:r>
      <w:del w:id="2843" w:author="Tomczyk Magdalena" w:date="2024-08-21T11:37:00Z" w16du:dateUtc="2024-08-21T09:37:00Z">
        <w:r w:rsidR="000D1394" w:rsidRPr="00544811">
          <w:delText>kierowanymi</w:delText>
        </w:r>
      </w:del>
      <w:ins w:id="2844" w:author="Tomczyk Magdalena" w:date="2024-08-21T11:37:00Z" w16du:dateUtc="2024-08-21T09:37:00Z">
        <w:r w:rsidRPr="000A02F1">
          <w:t>kierowanego</w:t>
        </w:r>
      </w:ins>
      <w:r w:rsidRPr="000A02F1">
        <w:t xml:space="preserve"> do adresu niehostowanego lub kierowanego lub </w:t>
      </w:r>
      <w:del w:id="2845" w:author="Tomczyk Magdalena" w:date="2024-08-21T11:37:00Z" w16du:dateUtc="2024-08-21T09:37:00Z">
        <w:r w:rsidR="000D1394" w:rsidRPr="00544811">
          <w:delText>pochodzącymi</w:delText>
        </w:r>
      </w:del>
      <w:ins w:id="2846" w:author="Tomczyk Magdalena" w:date="2024-08-21T11:37:00Z" w16du:dateUtc="2024-08-21T09:37:00Z">
        <w:r w:rsidRPr="000A02F1">
          <w:t>pochodzącego</w:t>
        </w:r>
      </w:ins>
      <w:r w:rsidRPr="000A02F1">
        <w:t xml:space="preserve"> z takiego adresu, lub beneficjenta rzeczywistego inicjatora lub beneficjenta takiego transferu, w tym </w:t>
      </w:r>
      <w:del w:id="2847" w:author="Tomczyk Magdalena" w:date="2024-08-21T11:37:00Z" w16du:dateUtc="2024-08-21T09:37:00Z">
        <w:r w:rsidR="000D1394" w:rsidRPr="00544811">
          <w:delText>poprzez poleganie na osobach trzecich</w:delText>
        </w:r>
      </w:del>
      <w:ins w:id="2848" w:author="Tomczyk Magdalena" w:date="2024-08-21T11:37:00Z" w16du:dateUtc="2024-08-21T09:37:00Z">
        <w:r w:rsidRPr="000A02F1">
          <w:t>przez podmioty trzecie</w:t>
        </w:r>
      </w:ins>
      <w:r w:rsidRPr="000A02F1">
        <w:t>;</w:t>
      </w:r>
    </w:p>
    <w:p w14:paraId="3006A7FC" w14:textId="77777777" w:rsidR="000A02F1" w:rsidRPr="000A02F1" w:rsidRDefault="000A02F1" w:rsidP="00795DC5">
      <w:pPr>
        <w:pStyle w:val="ZPKTzmpktartykuempunktem"/>
      </w:pPr>
      <w:r w:rsidRPr="000A02F1">
        <w:t>2)</w:t>
      </w:r>
      <w:r w:rsidRPr="000A02F1">
        <w:tab/>
        <w:t>żądają dodatkowych informacji na temat pochodzenia i przeznaczenia transferowanych kryptoaktywów;</w:t>
      </w:r>
    </w:p>
    <w:p w14:paraId="0A6747B7" w14:textId="77777777" w:rsidR="000A02F1" w:rsidRPr="000A02F1" w:rsidRDefault="000A02F1" w:rsidP="00795DC5">
      <w:pPr>
        <w:pStyle w:val="ZPKTzmpktartykuempunktem"/>
      </w:pPr>
      <w:r w:rsidRPr="000A02F1">
        <w:t>3)</w:t>
      </w:r>
      <w:r w:rsidRPr="000A02F1">
        <w:tab/>
        <w:t>intensyfikują stosowanie środka bezpieczeństwa finansowego, o którym mowa w art. 34 ust. 1 pkt 4;</w:t>
      </w:r>
    </w:p>
    <w:p w14:paraId="3736F0CD" w14:textId="77777777" w:rsidR="000A02F1" w:rsidRPr="000A02F1" w:rsidRDefault="000A02F1" w:rsidP="00795DC5">
      <w:pPr>
        <w:pStyle w:val="ZPKTzmpktartykuempunktem"/>
      </w:pPr>
      <w:r w:rsidRPr="000A02F1">
        <w:t>4)</w:t>
      </w:r>
      <w:r w:rsidRPr="000A02F1">
        <w:tab/>
        <w:t>innych niż działania wymienione w pkt 1–3, mających na celu ograniczenie ryzyka prania pieniędzy i finansowania terroryzmu oraz zarządzanie nim, a także ryzyka niewdrożenia i uchylania się od stosowania środków ograniczających, w tym środków ograniczających związanych z finansowaniem proliferacji.”;</w:t>
      </w:r>
    </w:p>
    <w:p w14:paraId="51C0C096" w14:textId="67503333" w:rsidR="000A02F1" w:rsidRPr="000A02F1" w:rsidRDefault="000D1394" w:rsidP="00795DC5">
      <w:pPr>
        <w:pStyle w:val="PKTpunkt"/>
      </w:pPr>
      <w:del w:id="2849" w:author="Tomczyk Magdalena" w:date="2024-08-21T11:37:00Z" w16du:dateUtc="2024-08-21T09:37:00Z">
        <w:r>
          <w:delText>8</w:delText>
        </w:r>
      </w:del>
      <w:ins w:id="2850" w:author="Tomczyk Magdalena" w:date="2024-08-21T11:37:00Z" w16du:dateUtc="2024-08-21T09:37:00Z">
        <w:r w:rsidR="000A02F1" w:rsidRPr="000A02F1">
          <w:t>9</w:t>
        </w:r>
      </w:ins>
      <w:r w:rsidR="000A02F1" w:rsidRPr="000A02F1">
        <w:t>)</w:t>
      </w:r>
      <w:r w:rsidR="000A02F1" w:rsidRPr="000A02F1">
        <w:tab/>
        <w:t>w art. 106 po ust. 1a dodaje się ust. 1b w brzmieniu:</w:t>
      </w:r>
    </w:p>
    <w:p w14:paraId="6AA92BB5" w14:textId="77777777" w:rsidR="000A02F1" w:rsidRPr="000A02F1" w:rsidRDefault="000A02F1" w:rsidP="00795DC5">
      <w:pPr>
        <w:pStyle w:val="ZUSTzmustartykuempunktem"/>
      </w:pPr>
      <w:r w:rsidRPr="000A02F1">
        <w:t>„1b. Generalny Inspektor udostępnia z urzędu organowi właściwemu w sprawach rejestru działalności na rzecz spółek lub trustów posiadane informacje dotyczące dwukrotnego niedopełnienia obowiązku przekazania lub udostępnienia informacji, o którym mowa w art. 76.”;</w:t>
      </w:r>
    </w:p>
    <w:p w14:paraId="76FEAA33" w14:textId="0AC9181A" w:rsidR="000A02F1" w:rsidRPr="000A02F1" w:rsidRDefault="000D1394" w:rsidP="00795DC5">
      <w:pPr>
        <w:pStyle w:val="PKTpunkt"/>
      </w:pPr>
      <w:del w:id="2851" w:author="Tomczyk Magdalena" w:date="2024-08-21T11:37:00Z" w16du:dateUtc="2024-08-21T09:37:00Z">
        <w:r>
          <w:delText>9</w:delText>
        </w:r>
      </w:del>
      <w:ins w:id="2852" w:author="Tomczyk Magdalena" w:date="2024-08-21T11:37:00Z" w16du:dateUtc="2024-08-21T09:37:00Z">
        <w:r w:rsidR="000A02F1" w:rsidRPr="000A02F1">
          <w:t>10</w:t>
        </w:r>
      </w:ins>
      <w:r w:rsidR="000A02F1" w:rsidRPr="000A02F1">
        <w:t>)</w:t>
      </w:r>
      <w:r w:rsidR="000A02F1" w:rsidRPr="000A02F1">
        <w:tab/>
        <w:t>tytuł rozdziału 11a otrzymuje brzmienie:</w:t>
      </w:r>
    </w:p>
    <w:p w14:paraId="22D45280" w14:textId="77777777" w:rsidR="000A02F1" w:rsidRPr="000A02F1" w:rsidRDefault="000A02F1" w:rsidP="00795DC5">
      <w:pPr>
        <w:pStyle w:val="ZROZDZODDZPRZEDMzmprzedmrozdzoddzartykuempunktem"/>
      </w:pPr>
      <w:r w:rsidRPr="000A02F1">
        <w:t>„Działalność na rzecz spółek lub trustów”;</w:t>
      </w:r>
    </w:p>
    <w:p w14:paraId="466DC899" w14:textId="3E859258" w:rsidR="000A02F1" w:rsidRPr="000A02F1" w:rsidRDefault="000D1394" w:rsidP="00795DC5">
      <w:pPr>
        <w:pStyle w:val="PKTpunkt"/>
        <w:rPr>
          <w:ins w:id="2853" w:author="Tomczyk Magdalena" w:date="2024-08-21T11:37:00Z" w16du:dateUtc="2024-08-21T09:37:00Z"/>
        </w:rPr>
      </w:pPr>
      <w:del w:id="2854" w:author="Tomczyk Magdalena" w:date="2024-08-21T11:37:00Z" w16du:dateUtc="2024-08-21T09:37:00Z">
        <w:r>
          <w:delText>10</w:delText>
        </w:r>
      </w:del>
      <w:ins w:id="2855" w:author="Tomczyk Magdalena" w:date="2024-08-21T11:37:00Z" w16du:dateUtc="2024-08-21T09:37:00Z">
        <w:r w:rsidR="000A02F1" w:rsidRPr="000A02F1">
          <w:t>11</w:t>
        </w:r>
      </w:ins>
      <w:r w:rsidR="000A02F1" w:rsidRPr="000A02F1">
        <w:t>)</w:t>
      </w:r>
      <w:r w:rsidR="000A02F1" w:rsidRPr="000A02F1">
        <w:tab/>
        <w:t>w art. 129b</w:t>
      </w:r>
      <w:del w:id="2856" w:author="Tomczyk Magdalena" w:date="2024-08-21T11:37:00Z" w16du:dateUtc="2024-08-21T09:37:00Z">
        <w:r>
          <w:delText xml:space="preserve"> </w:delText>
        </w:r>
      </w:del>
      <w:ins w:id="2857" w:author="Tomczyk Magdalena" w:date="2024-08-21T11:37:00Z" w16du:dateUtc="2024-08-21T09:37:00Z">
        <w:r w:rsidR="000A02F1" w:rsidRPr="000A02F1">
          <w:t>:</w:t>
        </w:r>
      </w:ins>
    </w:p>
    <w:p w14:paraId="7CB57616" w14:textId="77777777" w:rsidR="000A02F1" w:rsidRPr="000A02F1" w:rsidRDefault="000A02F1" w:rsidP="00795DC5">
      <w:pPr>
        <w:pStyle w:val="LITlitera"/>
        <w:pPrChange w:id="2858" w:author="Tomczyk Magdalena" w:date="2024-08-21T11:37:00Z" w16du:dateUtc="2024-08-21T09:37:00Z">
          <w:pPr>
            <w:pStyle w:val="PKTpunkt"/>
          </w:pPr>
        </w:pPrChange>
      </w:pPr>
      <w:ins w:id="2859" w:author="Tomczyk Magdalena" w:date="2024-08-21T11:37:00Z" w16du:dateUtc="2024-08-21T09:37:00Z">
        <w:r w:rsidRPr="000A02F1">
          <w:t>a)</w:t>
        </w:r>
        <w:r w:rsidRPr="000A02F1">
          <w:tab/>
        </w:r>
      </w:ins>
      <w:r w:rsidRPr="000A02F1">
        <w:t>ust. 1 otrzymuje brzmienie:</w:t>
      </w:r>
    </w:p>
    <w:p w14:paraId="58802865" w14:textId="77777777" w:rsidR="000A02F1" w:rsidRPr="000A02F1" w:rsidRDefault="000A02F1" w:rsidP="00795DC5">
      <w:pPr>
        <w:pStyle w:val="ZLITUSTzmustliter"/>
        <w:pPrChange w:id="2860" w:author="Tomczyk Magdalena" w:date="2024-08-21T11:37:00Z" w16du:dateUtc="2024-08-21T09:37:00Z">
          <w:pPr>
            <w:pStyle w:val="ZUSTzmustartykuempunktem"/>
          </w:pPr>
        </w:pPrChange>
      </w:pPr>
      <w:r w:rsidRPr="000A02F1">
        <w:t>„1. Działalność na rzecz spółek lub trustów może być wykonywana przez:</w:t>
      </w:r>
    </w:p>
    <w:p w14:paraId="479A9504" w14:textId="77777777" w:rsidR="000A02F1" w:rsidRPr="000A02F1" w:rsidRDefault="000A02F1" w:rsidP="00795DC5">
      <w:pPr>
        <w:pStyle w:val="ZLITPKTzmpktliter"/>
        <w:pPrChange w:id="2861" w:author="Tomczyk Magdalena" w:date="2024-08-21T11:37:00Z" w16du:dateUtc="2024-08-21T09:37:00Z">
          <w:pPr>
            <w:pStyle w:val="ZPKTzmpktartykuempunktem"/>
          </w:pPr>
        </w:pPrChange>
      </w:pPr>
      <w:r w:rsidRPr="000A02F1">
        <w:t>1)</w:t>
      </w:r>
      <w:r w:rsidRPr="000A02F1">
        <w:tab/>
        <w:t>osobę fizyczną:</w:t>
      </w:r>
    </w:p>
    <w:p w14:paraId="10538AA1" w14:textId="254C1921" w:rsidR="000A02F1" w:rsidRPr="000A02F1" w:rsidRDefault="000A02F1" w:rsidP="009B3BEF">
      <w:pPr>
        <w:pStyle w:val="ZLITLITwPKTzmlitwpktliter"/>
        <w:pPrChange w:id="2862" w:author="Tomczyk Magdalena" w:date="2024-08-21T11:37:00Z" w16du:dateUtc="2024-08-21T09:37:00Z">
          <w:pPr>
            <w:pStyle w:val="ZLITwPKTzmlitwpktartykuempunktem"/>
          </w:pPr>
        </w:pPrChange>
      </w:pPr>
      <w:r w:rsidRPr="000A02F1">
        <w:t>a)</w:t>
      </w:r>
      <w:r w:rsidRPr="000A02F1">
        <w:tab/>
        <w:t xml:space="preserve">która nie została prawomocnie skazana za umyślne przestępstwo przeciwko działalności instytucji państwowych oraz samorządu terytorialnego, przeciwko wymiarowi sprawiedliwości, przeciwko wiarygodności dokumentów, przeciwko mieniu, przeciwko obrotowi gospodarczemu i interesom majątkowym w obrocie cywilnoprawnym, przeciwko obrotowi pieniędzmi i papierami wartościowymi, przestępstwo, o którym mowa w art. 165a </w:t>
      </w:r>
      <w:bookmarkStart w:id="2863" w:name="_Hlk174093051"/>
      <w:r w:rsidRPr="000A02F1">
        <w:t>ustawy z dnia 6 czerwca 1997</w:t>
      </w:r>
      <w:del w:id="2864" w:author="Tomczyk Magdalena" w:date="2024-08-21T11:37:00Z" w16du:dateUtc="2024-08-21T09:37:00Z">
        <w:r w:rsidR="000D1394">
          <w:delText xml:space="preserve"> </w:delText>
        </w:r>
      </w:del>
      <w:ins w:id="2865" w:author="Tomczyk Magdalena" w:date="2024-08-21T11:37:00Z" w16du:dateUtc="2024-08-21T09:37:00Z">
        <w:r w:rsidR="003277FE">
          <w:t> </w:t>
        </w:r>
      </w:ins>
      <w:r w:rsidRPr="000A02F1">
        <w:t>r. – Kodeks karny</w:t>
      </w:r>
      <w:bookmarkEnd w:id="2863"/>
      <w:r w:rsidRPr="000A02F1">
        <w:t>, przestępstwo popełnione w celu osiągnięcia korzyści majątkowej lub osobistej lub umyślne przestępstwo skarbowe,</w:t>
      </w:r>
    </w:p>
    <w:p w14:paraId="6FFA0399" w14:textId="77777777" w:rsidR="000A02F1" w:rsidRPr="000A02F1" w:rsidRDefault="000A02F1" w:rsidP="009B3BEF">
      <w:pPr>
        <w:pStyle w:val="ZLITLITwPKTzmlitwpktliter"/>
        <w:pPrChange w:id="2866" w:author="Tomczyk Magdalena" w:date="2024-08-21T11:37:00Z" w16du:dateUtc="2024-08-21T09:37:00Z">
          <w:pPr>
            <w:pStyle w:val="ZLITwPKTzmlitwpktartykuempunktem"/>
          </w:pPr>
        </w:pPrChange>
      </w:pPr>
      <w:r w:rsidRPr="000A02F1">
        <w:t>b)</w:t>
      </w:r>
      <w:r w:rsidRPr="000A02F1">
        <w:tab/>
        <w:t>wpisaną do Centralnej Ewidencji i Informacji o Działalności Gospodarczej;</w:t>
      </w:r>
    </w:p>
    <w:p w14:paraId="6568FEDD" w14:textId="77777777" w:rsidR="000A02F1" w:rsidRPr="000A02F1" w:rsidRDefault="000A02F1" w:rsidP="009B3BEF">
      <w:pPr>
        <w:pStyle w:val="ZLITPKTzmpktliter"/>
        <w:pPrChange w:id="2867" w:author="Tomczyk Magdalena" w:date="2024-08-21T11:37:00Z" w16du:dateUtc="2024-08-21T09:37:00Z">
          <w:pPr>
            <w:pStyle w:val="ZPKTzmpktartykuempunktem"/>
          </w:pPr>
        </w:pPrChange>
      </w:pPr>
      <w:r w:rsidRPr="000A02F1">
        <w:t>2)</w:t>
      </w:r>
      <w:r w:rsidRPr="000A02F1">
        <w:tab/>
        <w:t>osobę prawną lub jednostkę organizacyjną nieposiadającą osobowości prawnej:</w:t>
      </w:r>
    </w:p>
    <w:p w14:paraId="08064EE9" w14:textId="77777777" w:rsidR="000A02F1" w:rsidRPr="000A02F1" w:rsidRDefault="000A02F1" w:rsidP="009B3BEF">
      <w:pPr>
        <w:pStyle w:val="ZLITLITwPKTzmlitwpktliter"/>
        <w:pPrChange w:id="2868" w:author="Tomczyk Magdalena" w:date="2024-08-21T11:37:00Z" w16du:dateUtc="2024-08-21T09:37:00Z">
          <w:pPr>
            <w:pStyle w:val="ZLITwPKTzmlitwpktartykuempunktem"/>
          </w:pPr>
        </w:pPrChange>
      </w:pPr>
      <w:r w:rsidRPr="000A02F1">
        <w:t>a)</w:t>
      </w:r>
      <w:r w:rsidRPr="000A02F1">
        <w:tab/>
        <w:t>w której wspólnicy, którym powierzono prowadzenie spraw spółki, lub uprawnieni do reprezentacji spółki, lub członkowie organów zarządzających nie zostali prawomocnie skazani za przestępstwo, o którym mowa w pkt 1 lit. a, lub umyślne przestępstwo skarbowe,</w:t>
      </w:r>
    </w:p>
    <w:p w14:paraId="750E0653" w14:textId="77777777" w:rsidR="000A02F1" w:rsidRPr="000A02F1" w:rsidRDefault="000A02F1" w:rsidP="009B3BEF">
      <w:pPr>
        <w:pStyle w:val="ZLITLITwPKTzmlitwpktliter"/>
        <w:pPrChange w:id="2869" w:author="Tomczyk Magdalena" w:date="2024-08-21T11:37:00Z" w16du:dateUtc="2024-08-21T09:37:00Z">
          <w:pPr>
            <w:pStyle w:val="ZLITwPKTzmlitwpktartykuempunktem"/>
          </w:pPr>
        </w:pPrChange>
      </w:pPr>
      <w:r w:rsidRPr="000A02F1">
        <w:t>b)</w:t>
      </w:r>
      <w:r w:rsidRPr="000A02F1">
        <w:tab/>
        <w:t>wpisaną do rejestru przedsiębiorców w Krajowym Rejestrze Sądowym.”;</w:t>
      </w:r>
    </w:p>
    <w:p w14:paraId="36159B82" w14:textId="31284BA4" w:rsidR="000A02F1" w:rsidRPr="000A02F1" w:rsidRDefault="000D1394" w:rsidP="00795DC5">
      <w:pPr>
        <w:pStyle w:val="PKTpunkt"/>
      </w:pPr>
      <w:del w:id="2870" w:author="Tomczyk Magdalena" w:date="2024-08-21T11:37:00Z" w16du:dateUtc="2024-08-21T09:37:00Z">
        <w:r>
          <w:delText>11</w:delText>
        </w:r>
      </w:del>
      <w:ins w:id="2871" w:author="Tomczyk Magdalena" w:date="2024-08-21T11:37:00Z" w16du:dateUtc="2024-08-21T09:37:00Z">
        <w:r w:rsidR="000A02F1" w:rsidRPr="000A02F1">
          <w:t>12</w:t>
        </w:r>
      </w:ins>
      <w:r w:rsidR="000A02F1" w:rsidRPr="000A02F1">
        <w:t>)</w:t>
      </w:r>
      <w:r w:rsidR="000A02F1" w:rsidRPr="000A02F1">
        <w:tab/>
        <w:t>w art. 129f w ust.</w:t>
      </w:r>
      <w:ins w:id="2872" w:author="Tomczyk Magdalena" w:date="2024-08-21T11:37:00Z" w16du:dateUtc="2024-08-21T09:37:00Z">
        <w:r w:rsidR="000A02F1" w:rsidRPr="000A02F1">
          <w:t xml:space="preserve"> </w:t>
        </w:r>
      </w:ins>
      <w:r w:rsidR="000A02F1" w:rsidRPr="000A02F1">
        <w:t xml:space="preserve">1 pkt </w:t>
      </w:r>
      <w:ins w:id="2873" w:author="Tomczyk Magdalena" w:date="2024-08-21T11:37:00Z" w16du:dateUtc="2024-08-21T09:37:00Z">
        <w:r w:rsidR="000A02F1" w:rsidRPr="000A02F1">
          <w:t xml:space="preserve">1 i </w:t>
        </w:r>
      </w:ins>
      <w:r w:rsidR="000A02F1" w:rsidRPr="000A02F1">
        <w:t xml:space="preserve">2 </w:t>
      </w:r>
      <w:del w:id="2874" w:author="Tomczyk Magdalena" w:date="2024-08-21T11:37:00Z" w16du:dateUtc="2024-08-21T09:37:00Z">
        <w:r>
          <w:delText>otrzymuje</w:delText>
        </w:r>
      </w:del>
      <w:ins w:id="2875" w:author="Tomczyk Magdalena" w:date="2024-08-21T11:37:00Z" w16du:dateUtc="2024-08-21T09:37:00Z">
        <w:r w:rsidR="000A02F1" w:rsidRPr="000A02F1">
          <w:t>otrzymują</w:t>
        </w:r>
      </w:ins>
      <w:r w:rsidR="000A02F1" w:rsidRPr="000A02F1">
        <w:t xml:space="preserve"> brzmienie:</w:t>
      </w:r>
    </w:p>
    <w:p w14:paraId="75FB9FB7" w14:textId="71EA9509" w:rsidR="000A02F1" w:rsidRPr="000A02F1" w:rsidRDefault="000D1394" w:rsidP="00795DC5">
      <w:pPr>
        <w:pStyle w:val="ZPKTzmpktartykuempunktem"/>
        <w:rPr>
          <w:ins w:id="2876" w:author="Tomczyk Magdalena" w:date="2024-08-21T11:37:00Z" w16du:dateUtc="2024-08-21T09:37:00Z"/>
        </w:rPr>
      </w:pPr>
      <w:del w:id="2877" w:author="Tomczyk Magdalena" w:date="2024-08-21T11:37:00Z" w16du:dateUtc="2024-08-21T09:37:00Z">
        <w:r w:rsidRPr="00C359AA">
          <w:delText>„</w:delText>
        </w:r>
      </w:del>
      <w:ins w:id="2878" w:author="Tomczyk Magdalena" w:date="2024-08-21T11:37:00Z" w16du:dateUtc="2024-08-21T09:37:00Z">
        <w:r w:rsidR="000A02F1" w:rsidRPr="000A02F1">
          <w:t>„1)</w:t>
        </w:r>
        <w:r w:rsidR="000A02F1" w:rsidRPr="000A02F1">
          <w:tab/>
          <w:t>imię i nazwisko albo nazwę (firmę) przedsiębiorcy, numer w rejestrze oraz jego adres zgodny z adresem do doręczeń, ujawnionym w Centralnej Ewidencji i Informacji o Działalności Gospodarczej lub siedzibą i adresem ujawnionymi w rejestrze przedsiębiorców w Krajowym Rejestrze Sądowym;</w:t>
        </w:r>
      </w:ins>
    </w:p>
    <w:p w14:paraId="512B3959" w14:textId="01AB322C" w:rsidR="000A02F1" w:rsidRPr="000A02F1" w:rsidRDefault="000A02F1" w:rsidP="00B673C8">
      <w:pPr>
        <w:pStyle w:val="ZPKTzmpktartykuempunktem"/>
      </w:pPr>
      <w:r w:rsidRPr="000A02F1">
        <w:t>2)</w:t>
      </w:r>
      <w:r w:rsidRPr="000A02F1">
        <w:tab/>
        <w:t>oświadczenie przedsiębiorcy o wpisie do Centralnej Ewidencji i Informacji o</w:t>
      </w:r>
      <w:del w:id="2879" w:author="Tomczyk Magdalena" w:date="2024-08-21T11:37:00Z" w16du:dateUtc="2024-08-21T09:37:00Z">
        <w:r w:rsidR="00D96D0E">
          <w:delText> </w:delText>
        </w:r>
      </w:del>
      <w:ins w:id="2880" w:author="Tomczyk Magdalena" w:date="2024-08-21T11:37:00Z" w16du:dateUtc="2024-08-21T09:37:00Z">
        <w:r w:rsidRPr="000A02F1">
          <w:t xml:space="preserve"> </w:t>
        </w:r>
      </w:ins>
      <w:r w:rsidRPr="000A02F1">
        <w:t xml:space="preserve">Działalności Gospodarczej w przypadku osoby fizycznej albo numer w rejestrze przedsiębiorców w Krajowym Rejestrze Sądowym w przypadku osoby </w:t>
      </w:r>
      <w:del w:id="2881" w:author="Tomczyk Magdalena" w:date="2024-08-21T11:37:00Z" w16du:dateUtc="2024-08-21T09:37:00Z">
        <w:r w:rsidR="000D1394">
          <w:delText xml:space="preserve"> </w:delText>
        </w:r>
      </w:del>
      <w:r w:rsidRPr="000A02F1">
        <w:t xml:space="preserve">prawnej lub jednostki organizacyjnej </w:t>
      </w:r>
      <w:del w:id="2882" w:author="Tomczyk Magdalena" w:date="2024-08-21T11:37:00Z" w16du:dateUtc="2024-08-21T09:37:00Z">
        <w:r w:rsidR="000D1394">
          <w:delText>nieposiadającą</w:delText>
        </w:r>
      </w:del>
      <w:ins w:id="2883" w:author="Tomczyk Magdalena" w:date="2024-08-21T11:37:00Z" w16du:dateUtc="2024-08-21T09:37:00Z">
        <w:r w:rsidRPr="000A02F1">
          <w:t>nieposiadającej</w:t>
        </w:r>
      </w:ins>
      <w:r w:rsidRPr="000A02F1">
        <w:t xml:space="preserve"> osobowości prawnej, oraz NIP;”;</w:t>
      </w:r>
    </w:p>
    <w:p w14:paraId="4FED3DA9" w14:textId="77777777" w:rsidR="000D1394" w:rsidRDefault="000D1394" w:rsidP="000D1394">
      <w:pPr>
        <w:pStyle w:val="PKTpunkt"/>
        <w:rPr>
          <w:del w:id="2884" w:author="Tomczyk Magdalena" w:date="2024-08-21T11:37:00Z" w16du:dateUtc="2024-08-21T09:37:00Z"/>
        </w:rPr>
      </w:pPr>
      <w:del w:id="2885" w:author="Tomczyk Magdalena" w:date="2024-08-21T11:37:00Z" w16du:dateUtc="2024-08-21T09:37:00Z">
        <w:r>
          <w:delText>12)</w:delText>
        </w:r>
      </w:del>
      <w:ins w:id="2886" w:author="Tomczyk Magdalena" w:date="2024-08-21T11:37:00Z" w16du:dateUtc="2024-08-21T09:37:00Z">
        <w:r w:rsidR="000A02F1" w:rsidRPr="000A02F1">
          <w:t>13)</w:t>
        </w:r>
        <w:r w:rsidR="000A02F1" w:rsidRPr="000A02F1">
          <w:tab/>
        </w:r>
      </w:ins>
      <w:r w:rsidR="000A02F1" w:rsidRPr="000A02F1">
        <w:tab/>
        <w:t xml:space="preserve">w art. </w:t>
      </w:r>
      <w:del w:id="2887" w:author="Tomczyk Magdalena" w:date="2024-08-21T11:37:00Z" w16du:dateUtc="2024-08-21T09:37:00Z">
        <w:r>
          <w:delText>129k:</w:delText>
        </w:r>
      </w:del>
    </w:p>
    <w:p w14:paraId="0243ED91" w14:textId="0F09954A" w:rsidR="000A02F1" w:rsidRPr="000A02F1" w:rsidRDefault="000D1394" w:rsidP="00B673C8">
      <w:pPr>
        <w:pStyle w:val="PKTpunkt"/>
        <w:rPr>
          <w:ins w:id="2888" w:author="Tomczyk Magdalena" w:date="2024-08-21T11:37:00Z" w16du:dateUtc="2024-08-21T09:37:00Z"/>
        </w:rPr>
      </w:pPr>
      <w:del w:id="2889" w:author="Tomczyk Magdalena" w:date="2024-08-21T11:37:00Z" w16du:dateUtc="2024-08-21T09:37:00Z">
        <w:r>
          <w:delText>a)</w:delText>
        </w:r>
        <w:r>
          <w:tab/>
        </w:r>
        <w:r w:rsidRPr="00B34232">
          <w:delText>w</w:delText>
        </w:r>
      </w:del>
      <w:ins w:id="2890" w:author="Tomczyk Magdalena" w:date="2024-08-21T11:37:00Z" w16du:dateUtc="2024-08-21T09:37:00Z">
        <w:r w:rsidR="000A02F1" w:rsidRPr="000A02F1">
          <w:t>129h</w:t>
        </w:r>
      </w:ins>
      <w:r w:rsidR="000A02F1" w:rsidRPr="000A02F1">
        <w:t xml:space="preserve"> pkt </w:t>
      </w:r>
      <w:del w:id="2891" w:author="Tomczyk Magdalena" w:date="2024-08-21T11:37:00Z" w16du:dateUtc="2024-08-21T09:37:00Z">
        <w:r w:rsidRPr="00B34232">
          <w:delText>3</w:delText>
        </w:r>
      </w:del>
      <w:ins w:id="2892" w:author="Tomczyk Magdalena" w:date="2024-08-21T11:37:00Z" w16du:dateUtc="2024-08-21T09:37:00Z">
        <w:r w:rsidR="000A02F1" w:rsidRPr="000A02F1">
          <w:t>3otrzymuje brzmienie:</w:t>
        </w:r>
      </w:ins>
    </w:p>
    <w:p w14:paraId="02FD8C2D" w14:textId="77777777" w:rsidR="000A02F1" w:rsidRPr="000A02F1" w:rsidRDefault="000A02F1" w:rsidP="00B673C8">
      <w:pPr>
        <w:pStyle w:val="ZPKTzmpktartykuempunktem"/>
        <w:rPr>
          <w:ins w:id="2893" w:author="Tomczyk Magdalena" w:date="2024-08-21T11:37:00Z" w16du:dateUtc="2024-08-21T09:37:00Z"/>
        </w:rPr>
      </w:pPr>
      <w:ins w:id="2894" w:author="Tomczyk Magdalena" w:date="2024-08-21T11:37:00Z" w16du:dateUtc="2024-08-21T09:37:00Z">
        <w:r w:rsidRPr="000A02F1">
          <w:t>„3)</w:t>
        </w:r>
        <w:bookmarkStart w:id="2895" w:name="_Hlk169084176"/>
        <w:r w:rsidRPr="000A02F1">
          <w:tab/>
          <w:t>numer w rejestrze przedsiębiorców w Krajowym Rejestrze Sądowym oraz jego adres do doręczeń zgodny z adresem ujawnionym w Centralnej Ewidencji i Informacji o Działalności Gospodarczej lub siedzibą i adresem ujawnionymi w rejestrze przedsiębiorców w Krajowym Rejestrze Sądowym, oraz NIP</w:t>
        </w:r>
        <w:bookmarkEnd w:id="2895"/>
        <w:r w:rsidRPr="000A02F1">
          <w:t>;”;</w:t>
        </w:r>
      </w:ins>
    </w:p>
    <w:p w14:paraId="53F74C2D" w14:textId="7DB0E789" w:rsidR="000A02F1" w:rsidRPr="000A02F1" w:rsidRDefault="000A02F1" w:rsidP="00B673C8">
      <w:pPr>
        <w:pStyle w:val="PKTpunkt"/>
        <w:pPrChange w:id="2896" w:author="Tomczyk Magdalena" w:date="2024-08-21T11:37:00Z" w16du:dateUtc="2024-08-21T09:37:00Z">
          <w:pPr>
            <w:pStyle w:val="LITlitera"/>
          </w:pPr>
        </w:pPrChange>
      </w:pPr>
      <w:ins w:id="2897" w:author="Tomczyk Magdalena" w:date="2024-08-21T11:37:00Z" w16du:dateUtc="2024-08-21T09:37:00Z">
        <w:r w:rsidRPr="000A02F1">
          <w:t>14)</w:t>
        </w:r>
        <w:r w:rsidRPr="000A02F1">
          <w:tab/>
        </w:r>
        <w:r w:rsidRPr="000A02F1">
          <w:tab/>
          <w:t>w art. 129i</w:t>
        </w:r>
      </w:ins>
      <w:r w:rsidRPr="000A02F1">
        <w:t xml:space="preserve"> dodaje się </w:t>
      </w:r>
      <w:del w:id="2898" w:author="Tomczyk Magdalena" w:date="2024-08-21T11:37:00Z" w16du:dateUtc="2024-08-21T09:37:00Z">
        <w:r w:rsidR="000D1394" w:rsidRPr="00B34232">
          <w:delText>lit. c–e</w:delText>
        </w:r>
      </w:del>
      <w:ins w:id="2899" w:author="Tomczyk Magdalena" w:date="2024-08-21T11:37:00Z" w16du:dateUtc="2024-08-21T09:37:00Z">
        <w:r w:rsidRPr="000A02F1">
          <w:t>ust. 3</w:t>
        </w:r>
      </w:ins>
      <w:r w:rsidRPr="000A02F1">
        <w:t xml:space="preserve"> w brzmieniu:</w:t>
      </w:r>
    </w:p>
    <w:p w14:paraId="5132432B" w14:textId="06AF60B1" w:rsidR="000A02F1" w:rsidRPr="000A02F1" w:rsidRDefault="000D1394" w:rsidP="00B673C8">
      <w:pPr>
        <w:pStyle w:val="ZUSTzmustartykuempunktem"/>
        <w:rPr>
          <w:ins w:id="2900" w:author="Tomczyk Magdalena" w:date="2024-08-21T11:37:00Z" w16du:dateUtc="2024-08-21T09:37:00Z"/>
        </w:rPr>
      </w:pPr>
      <w:del w:id="2901" w:author="Tomczyk Magdalena" w:date="2024-08-21T11:37:00Z" w16du:dateUtc="2024-08-21T09:37:00Z">
        <w:r w:rsidRPr="00B34232">
          <w:delText>„</w:delText>
        </w:r>
      </w:del>
      <w:ins w:id="2902" w:author="Tomczyk Magdalena" w:date="2024-08-21T11:37:00Z" w16du:dateUtc="2024-08-21T09:37:00Z">
        <w:r w:rsidR="000A02F1" w:rsidRPr="000A02F1">
          <w:t>„3. W przypadku zmiany danych podmiotu dotyczących:</w:t>
        </w:r>
      </w:ins>
    </w:p>
    <w:p w14:paraId="10479F3E" w14:textId="77777777" w:rsidR="000A02F1" w:rsidRPr="000A02F1" w:rsidRDefault="000A02F1" w:rsidP="00B673C8">
      <w:pPr>
        <w:pStyle w:val="ZPKTzmpktartykuempunktem"/>
        <w:rPr>
          <w:ins w:id="2903" w:author="Tomczyk Magdalena" w:date="2024-08-21T11:37:00Z" w16du:dateUtc="2024-08-21T09:37:00Z"/>
        </w:rPr>
      </w:pPr>
      <w:ins w:id="2904" w:author="Tomczyk Magdalena" w:date="2024-08-21T11:37:00Z" w16du:dateUtc="2024-08-21T09:37:00Z">
        <w:r w:rsidRPr="000A02F1">
          <w:t>1)</w:t>
        </w:r>
        <w:r w:rsidRPr="000A02F1">
          <w:tab/>
          <w:t>listy wspólników,</w:t>
        </w:r>
      </w:ins>
    </w:p>
    <w:p w14:paraId="26B4C01A" w14:textId="77777777" w:rsidR="000A02F1" w:rsidRPr="000A02F1" w:rsidRDefault="000A02F1" w:rsidP="00B673C8">
      <w:pPr>
        <w:pStyle w:val="ZPKTzmpktartykuempunktem"/>
        <w:rPr>
          <w:ins w:id="2905" w:author="Tomczyk Magdalena" w:date="2024-08-21T11:37:00Z" w16du:dateUtc="2024-08-21T09:37:00Z"/>
        </w:rPr>
      </w:pPr>
      <w:ins w:id="2906" w:author="Tomczyk Magdalena" w:date="2024-08-21T11:37:00Z" w16du:dateUtc="2024-08-21T09:37:00Z">
        <w:r w:rsidRPr="000A02F1">
          <w:t>2)</w:t>
        </w:r>
        <w:r w:rsidRPr="000A02F1">
          <w:tab/>
          <w:t>beneficjenta rzeczywistego,</w:t>
        </w:r>
      </w:ins>
    </w:p>
    <w:p w14:paraId="7F3A7038" w14:textId="77777777" w:rsidR="000A02F1" w:rsidRPr="000A02F1" w:rsidRDefault="000A02F1" w:rsidP="00B673C8">
      <w:pPr>
        <w:pStyle w:val="ZPKTzmpktartykuempunktem"/>
        <w:rPr>
          <w:ins w:id="2907" w:author="Tomczyk Magdalena" w:date="2024-08-21T11:37:00Z" w16du:dateUtc="2024-08-21T09:37:00Z"/>
        </w:rPr>
      </w:pPr>
      <w:ins w:id="2908" w:author="Tomczyk Magdalena" w:date="2024-08-21T11:37:00Z" w16du:dateUtc="2024-08-21T09:37:00Z">
        <w:r w:rsidRPr="000A02F1">
          <w:t>3)</w:t>
        </w:r>
        <w:r w:rsidRPr="000A02F1">
          <w:tab/>
          <w:t>sposobu reprezentacji,</w:t>
        </w:r>
      </w:ins>
    </w:p>
    <w:p w14:paraId="7FF01F2F" w14:textId="77777777" w:rsidR="000A02F1" w:rsidRPr="000A02F1" w:rsidRDefault="000A02F1" w:rsidP="00B673C8">
      <w:pPr>
        <w:pStyle w:val="ZPKTzmpktartykuempunktem"/>
        <w:rPr>
          <w:ins w:id="2909" w:author="Tomczyk Magdalena" w:date="2024-08-21T11:37:00Z" w16du:dateUtc="2024-08-21T09:37:00Z"/>
        </w:rPr>
      </w:pPr>
      <w:ins w:id="2910" w:author="Tomczyk Magdalena" w:date="2024-08-21T11:37:00Z" w16du:dateUtc="2024-08-21T09:37:00Z">
        <w:r w:rsidRPr="000A02F1">
          <w:t>4)</w:t>
        </w:r>
        <w:r w:rsidRPr="000A02F1">
          <w:tab/>
          <w:t>osób uprawnionych do reprezentowania podmiotu, o którym mowa w art. 129b ust. 1 pkt 2</w:t>
        </w:r>
      </w:ins>
    </w:p>
    <w:p w14:paraId="39E93E3E" w14:textId="77777777" w:rsidR="000A02F1" w:rsidRPr="000A02F1" w:rsidRDefault="000A02F1" w:rsidP="00B673C8">
      <w:pPr>
        <w:pStyle w:val="ZCZWSPPKTzmczciwsppktartykuempunktem"/>
        <w:rPr>
          <w:ins w:id="2911" w:author="Tomczyk Magdalena" w:date="2024-08-21T11:37:00Z" w16du:dateUtc="2024-08-21T09:37:00Z"/>
        </w:rPr>
      </w:pPr>
      <w:ins w:id="2912" w:author="Tomczyk Magdalena" w:date="2024-08-21T11:37:00Z" w16du:dateUtc="2024-08-21T09:37:00Z">
        <w:r w:rsidRPr="000A02F1">
          <w:t>– podmiot ten składa informację o tych zmianach do organu właściwego w sprawach rejestru działalności na rzecz spółek lub trustów, w terminie 14 dni od dnia ich dokonania, przedstawiając zakres zmian”;</w:t>
        </w:r>
      </w:ins>
    </w:p>
    <w:p w14:paraId="4405A737" w14:textId="77777777" w:rsidR="000A02F1" w:rsidRPr="000A02F1" w:rsidRDefault="000A02F1" w:rsidP="00B673C8">
      <w:pPr>
        <w:pStyle w:val="PKTpunkt"/>
        <w:rPr>
          <w:ins w:id="2913" w:author="Tomczyk Magdalena" w:date="2024-08-21T11:37:00Z" w16du:dateUtc="2024-08-21T09:37:00Z"/>
        </w:rPr>
      </w:pPr>
      <w:ins w:id="2914" w:author="Tomczyk Magdalena" w:date="2024-08-21T11:37:00Z" w16du:dateUtc="2024-08-21T09:37:00Z">
        <w:r w:rsidRPr="000A02F1">
          <w:t>15)</w:t>
        </w:r>
        <w:r w:rsidRPr="000A02F1">
          <w:tab/>
          <w:t xml:space="preserve"> art. 129k otrzymuje brzmienie:</w:t>
        </w:r>
      </w:ins>
    </w:p>
    <w:p w14:paraId="27ECC8E4" w14:textId="77777777" w:rsidR="000A02F1" w:rsidRPr="000A02F1" w:rsidRDefault="000A02F1" w:rsidP="00B673C8">
      <w:pPr>
        <w:pStyle w:val="ZARTzmartartykuempunktem"/>
        <w:rPr>
          <w:ins w:id="2915" w:author="Tomczyk Magdalena" w:date="2024-08-21T11:37:00Z" w16du:dateUtc="2024-08-21T09:37:00Z"/>
        </w:rPr>
      </w:pPr>
      <w:ins w:id="2916" w:author="Tomczyk Magdalena" w:date="2024-08-21T11:37:00Z" w16du:dateUtc="2024-08-21T09:37:00Z">
        <w:r w:rsidRPr="000A02F1">
          <w:t>„Art. 129k. 1. Organ właściwy w sprawach rejestru działalności na rzecz spółek i trustów wykreśla, w drodze decyzji, podmiot wykonujący działalność na rzecz spółek lub trustów z tego rejestru:</w:t>
        </w:r>
      </w:ins>
    </w:p>
    <w:p w14:paraId="41E3997C" w14:textId="77777777" w:rsidR="000A02F1" w:rsidRPr="000A02F1" w:rsidRDefault="000A02F1" w:rsidP="00B673C8">
      <w:pPr>
        <w:pStyle w:val="ZPKTzmpktartykuempunktem"/>
        <w:rPr>
          <w:ins w:id="2917" w:author="Tomczyk Magdalena" w:date="2024-08-21T11:37:00Z" w16du:dateUtc="2024-08-21T09:37:00Z"/>
        </w:rPr>
      </w:pPr>
      <w:ins w:id="2918" w:author="Tomczyk Magdalena" w:date="2024-08-21T11:37:00Z" w16du:dateUtc="2024-08-21T09:37:00Z">
        <w:r w:rsidRPr="000A02F1">
          <w:t>1)</w:t>
        </w:r>
        <w:r w:rsidRPr="000A02F1">
          <w:tab/>
          <w:t>na wniosek podmiotu wniesiony w formie elektronicznej;</w:t>
        </w:r>
      </w:ins>
    </w:p>
    <w:p w14:paraId="53840EE6" w14:textId="77777777" w:rsidR="000A02F1" w:rsidRPr="000A02F1" w:rsidRDefault="000A02F1" w:rsidP="00B673C8">
      <w:pPr>
        <w:pStyle w:val="ZPKTzmpktartykuempunktem"/>
        <w:rPr>
          <w:ins w:id="2919" w:author="Tomczyk Magdalena" w:date="2024-08-21T11:37:00Z" w16du:dateUtc="2024-08-21T09:37:00Z"/>
        </w:rPr>
      </w:pPr>
      <w:ins w:id="2920" w:author="Tomczyk Magdalena" w:date="2024-08-21T11:37:00Z" w16du:dateUtc="2024-08-21T09:37:00Z">
        <w:r w:rsidRPr="000A02F1">
          <w:t>2)</w:t>
        </w:r>
        <w:r w:rsidRPr="000A02F1">
          <w:tab/>
          <w:t>po uzyskaniu informacji o wykreśleniu podmiotu z Centralnej Ewidencji i Informacji o Działalności Gospodarczej albo rejestru przedsiębiorców w Krajowym Rejestrze Sądowym;</w:t>
        </w:r>
      </w:ins>
    </w:p>
    <w:p w14:paraId="0C3C7A21" w14:textId="77777777" w:rsidR="000A02F1" w:rsidRPr="000A02F1" w:rsidRDefault="000A02F1" w:rsidP="00B673C8">
      <w:pPr>
        <w:pStyle w:val="ZPKTzmpktartykuempunktem"/>
        <w:rPr>
          <w:ins w:id="2921" w:author="Tomczyk Magdalena" w:date="2024-08-21T11:37:00Z" w16du:dateUtc="2024-08-21T09:37:00Z"/>
        </w:rPr>
      </w:pPr>
      <w:ins w:id="2922" w:author="Tomczyk Magdalena" w:date="2024-08-21T11:37:00Z" w16du:dateUtc="2024-08-21T09:37:00Z">
        <w:r w:rsidRPr="000A02F1">
          <w:t>3)</w:t>
        </w:r>
        <w:r w:rsidRPr="000A02F1">
          <w:tab/>
          <w:t>w przypadku stwierdzenia:</w:t>
        </w:r>
      </w:ins>
    </w:p>
    <w:p w14:paraId="0725FF09" w14:textId="77777777" w:rsidR="000A02F1" w:rsidRPr="000A02F1" w:rsidRDefault="000A02F1" w:rsidP="00B673C8">
      <w:pPr>
        <w:pStyle w:val="ZLITwPKTzmlitwpktartykuempunktem"/>
        <w:rPr>
          <w:ins w:id="2923" w:author="Tomczyk Magdalena" w:date="2024-08-21T11:37:00Z" w16du:dateUtc="2024-08-21T09:37:00Z"/>
        </w:rPr>
      </w:pPr>
      <w:ins w:id="2924" w:author="Tomczyk Magdalena" w:date="2024-08-21T11:37:00Z" w16du:dateUtc="2024-08-21T09:37:00Z">
        <w:r w:rsidRPr="000A02F1">
          <w:t>a)</w:t>
        </w:r>
        <w:r w:rsidRPr="000A02F1">
          <w:tab/>
          <w:t>niespełniania przez podmiot warunków wymaganych prawem do wykonywania działalności na rzecz spółek lub trustów,</w:t>
        </w:r>
      </w:ins>
    </w:p>
    <w:p w14:paraId="57B5B4D7" w14:textId="77777777" w:rsidR="000A02F1" w:rsidRPr="000A02F1" w:rsidRDefault="000A02F1" w:rsidP="00B673C8">
      <w:pPr>
        <w:pStyle w:val="ZLITwPKTzmlitwpktartykuempunktem"/>
        <w:rPr>
          <w:ins w:id="2925" w:author="Tomczyk Magdalena" w:date="2024-08-21T11:37:00Z" w16du:dateUtc="2024-08-21T09:37:00Z"/>
        </w:rPr>
      </w:pPr>
      <w:ins w:id="2926" w:author="Tomczyk Magdalena" w:date="2024-08-21T11:37:00Z" w16du:dateUtc="2024-08-21T09:37:00Z">
        <w:r w:rsidRPr="000A02F1">
          <w:t>b)</w:t>
        </w:r>
        <w:r w:rsidRPr="000A02F1">
          <w:tab/>
          <w:t>że podmiot złożył oświadczenie, o którym mowa w art. 129f ust. 2, niezgodne ze stanem faktycznym,</w:t>
        </w:r>
      </w:ins>
    </w:p>
    <w:p w14:paraId="70E77B43" w14:textId="12726527" w:rsidR="000A02F1" w:rsidRPr="000A02F1" w:rsidRDefault="000A02F1" w:rsidP="00B673C8">
      <w:pPr>
        <w:pStyle w:val="ZLITwPKTzmlitwpktartykuempunktem"/>
      </w:pPr>
      <w:r w:rsidRPr="000A02F1">
        <w:t>c)</w:t>
      </w:r>
      <w:r w:rsidRPr="000A02F1">
        <w:tab/>
        <w:t>że podmiot dwukrotnie nie odpowiedział na</w:t>
      </w:r>
      <w:ins w:id="2927" w:author="Tomczyk Magdalena" w:date="2024-08-21T11:37:00Z" w16du:dateUtc="2024-08-21T09:37:00Z">
        <w:r w:rsidRPr="000A02F1">
          <w:t>,</w:t>
        </w:r>
      </w:ins>
      <w:r w:rsidRPr="000A02F1">
        <w:t xml:space="preserve"> kierowane do niego na adres</w:t>
      </w:r>
      <w:del w:id="2928" w:author="Tomczyk Magdalena" w:date="2024-08-21T11:37:00Z" w16du:dateUtc="2024-08-21T09:37:00Z">
        <w:r w:rsidR="000D1394" w:rsidRPr="00B34232">
          <w:delText>, wskazany</w:delText>
        </w:r>
      </w:del>
      <w:ins w:id="2929" w:author="Tomczyk Magdalena" w:date="2024-08-21T11:37:00Z" w16du:dateUtc="2024-08-21T09:37:00Z">
        <w:r w:rsidRPr="000A02F1">
          <w:t xml:space="preserve"> zgodny z adresem do doręczeń ujawnionym</w:t>
        </w:r>
      </w:ins>
      <w:r w:rsidRPr="000A02F1">
        <w:t xml:space="preserve"> w Centralnej Ewidencji i Informacji o Działalności Gospodarczej lub </w:t>
      </w:r>
      <w:ins w:id="2930" w:author="Tomczyk Magdalena" w:date="2024-08-21T11:37:00Z" w16du:dateUtc="2024-08-21T09:37:00Z">
        <w:r w:rsidRPr="000A02F1">
          <w:t xml:space="preserve">z siedzibą i adresem ujawnionymi w rejestrze przedsiębiorców w </w:t>
        </w:r>
      </w:ins>
      <w:r w:rsidRPr="000A02F1">
        <w:t xml:space="preserve">Krajowym Rejestrze </w:t>
      </w:r>
      <w:del w:id="2931" w:author="Tomczyk Magdalena" w:date="2024-08-21T11:37:00Z" w16du:dateUtc="2024-08-21T09:37:00Z">
        <w:r w:rsidR="000D1394" w:rsidRPr="00B34232">
          <w:delText>Sądowy</w:delText>
        </w:r>
      </w:del>
      <w:ins w:id="2932" w:author="Tomczyk Magdalena" w:date="2024-08-21T11:37:00Z" w16du:dateUtc="2024-08-21T09:37:00Z">
        <w:r w:rsidRPr="000A02F1">
          <w:t>Sądowym</w:t>
        </w:r>
      </w:ins>
      <w:r w:rsidRPr="000A02F1">
        <w:t>, żądanie w związku z kontrolą, o której mowa w</w:t>
      </w:r>
      <w:del w:id="2933" w:author="Tomczyk Magdalena" w:date="2024-08-21T11:37:00Z" w16du:dateUtc="2024-08-21T09:37:00Z">
        <w:r w:rsidR="00D96D0E">
          <w:delText> </w:delText>
        </w:r>
      </w:del>
      <w:ins w:id="2934" w:author="Tomczyk Magdalena" w:date="2024-08-21T11:37:00Z" w16du:dateUtc="2024-08-21T09:37:00Z">
        <w:r w:rsidRPr="000A02F1">
          <w:t xml:space="preserve"> </w:t>
        </w:r>
      </w:ins>
      <w:r w:rsidRPr="000A02F1">
        <w:t>art. 43 ust. 7 ustawy z dnia 6 marca 2018</w:t>
      </w:r>
      <w:del w:id="2935" w:author="Tomczyk Magdalena" w:date="2024-08-21T11:37:00Z" w16du:dateUtc="2024-08-21T09:37:00Z">
        <w:r w:rsidR="000D1394" w:rsidRPr="00B34232">
          <w:delText xml:space="preserve"> </w:delText>
        </w:r>
      </w:del>
      <w:ins w:id="2936" w:author="Tomczyk Magdalena" w:date="2024-08-21T11:37:00Z" w16du:dateUtc="2024-08-21T09:37:00Z">
        <w:r w:rsidR="003277FE">
          <w:t> </w:t>
        </w:r>
      </w:ins>
      <w:r w:rsidRPr="000A02F1">
        <w:t>r. – Prawo przedsiębiorców,</w:t>
      </w:r>
    </w:p>
    <w:p w14:paraId="7B70AD67" w14:textId="587361BF" w:rsidR="000A02F1" w:rsidRPr="000A02F1" w:rsidRDefault="000A02F1" w:rsidP="00B673C8">
      <w:pPr>
        <w:pStyle w:val="ZLITwPKTzmlitwpktartykuempunktem"/>
      </w:pPr>
      <w:r w:rsidRPr="000A02F1">
        <w:t>d)</w:t>
      </w:r>
      <w:r w:rsidRPr="000A02F1">
        <w:tab/>
        <w:t>odmowy przyjęcia przez podmiot kierowanego do niego na adres</w:t>
      </w:r>
      <w:del w:id="2937" w:author="Tomczyk Magdalena" w:date="2024-08-21T11:37:00Z" w16du:dateUtc="2024-08-21T09:37:00Z">
        <w:r w:rsidR="000D1394" w:rsidRPr="00B34232">
          <w:delText>, wskazany</w:delText>
        </w:r>
      </w:del>
      <w:ins w:id="2938" w:author="Tomczyk Magdalena" w:date="2024-08-21T11:37:00Z" w16du:dateUtc="2024-08-21T09:37:00Z">
        <w:r w:rsidRPr="000A02F1">
          <w:t xml:space="preserve"> zgodny z adresem do doręczeń ujawnionym</w:t>
        </w:r>
      </w:ins>
      <w:r w:rsidRPr="000A02F1">
        <w:t xml:space="preserve"> w Centralnej Ewidencji i Informacji o Działalności Gospodarczej lub </w:t>
      </w:r>
      <w:ins w:id="2939" w:author="Tomczyk Magdalena" w:date="2024-08-21T11:37:00Z" w16du:dateUtc="2024-08-21T09:37:00Z">
        <w:r w:rsidRPr="000A02F1">
          <w:t xml:space="preserve">z siedzibą i adresem ujawnionymi w rejestrze przedsiębiorców w </w:t>
        </w:r>
      </w:ins>
      <w:r w:rsidRPr="000A02F1">
        <w:t xml:space="preserve">Krajowym Rejestrze </w:t>
      </w:r>
      <w:del w:id="2940" w:author="Tomczyk Magdalena" w:date="2024-08-21T11:37:00Z" w16du:dateUtc="2024-08-21T09:37:00Z">
        <w:r w:rsidR="000D1394" w:rsidRPr="00B34232">
          <w:delText>Sądowy,</w:delText>
        </w:r>
      </w:del>
      <w:ins w:id="2941" w:author="Tomczyk Magdalena" w:date="2024-08-21T11:37:00Z" w16du:dateUtc="2024-08-21T09:37:00Z">
        <w:r w:rsidRPr="000A02F1">
          <w:t>Sądowym</w:t>
        </w:r>
      </w:ins>
      <w:r w:rsidRPr="000A02F1">
        <w:t xml:space="preserve"> zawiadomienia o zamiarze wszczęcia kontroli, o której mowa w art. 43 ust. 7 ustawy z dnia 6 marca 2018</w:t>
      </w:r>
      <w:del w:id="2942" w:author="Tomczyk Magdalena" w:date="2024-08-21T11:37:00Z" w16du:dateUtc="2024-08-21T09:37:00Z">
        <w:r w:rsidR="000D1394" w:rsidRPr="00B34232">
          <w:delText xml:space="preserve"> </w:delText>
        </w:r>
      </w:del>
      <w:ins w:id="2943" w:author="Tomczyk Magdalena" w:date="2024-08-21T11:37:00Z" w16du:dateUtc="2024-08-21T09:37:00Z">
        <w:r w:rsidR="003277FE">
          <w:t> </w:t>
        </w:r>
      </w:ins>
      <w:r w:rsidRPr="000A02F1">
        <w:t>r. – Prawo przedsiębiorców,</w:t>
      </w:r>
    </w:p>
    <w:p w14:paraId="2CB93032" w14:textId="0F4F4531" w:rsidR="000A02F1" w:rsidRPr="000A02F1" w:rsidRDefault="000A02F1" w:rsidP="00B673C8">
      <w:pPr>
        <w:pStyle w:val="ZLITwPKTzmlitwpktartykuempunktem"/>
      </w:pPr>
      <w:r w:rsidRPr="000A02F1">
        <w:t>e)</w:t>
      </w:r>
      <w:r w:rsidRPr="000A02F1">
        <w:tab/>
        <w:t>niepodjęcia przez podmiot kierowanej do niego na adres</w:t>
      </w:r>
      <w:del w:id="2944" w:author="Tomczyk Magdalena" w:date="2024-08-21T11:37:00Z" w16du:dateUtc="2024-08-21T09:37:00Z">
        <w:r w:rsidR="000D1394" w:rsidRPr="00B34232">
          <w:delText>, wskazany</w:delText>
        </w:r>
      </w:del>
      <w:ins w:id="2945" w:author="Tomczyk Magdalena" w:date="2024-08-21T11:37:00Z" w16du:dateUtc="2024-08-21T09:37:00Z">
        <w:r w:rsidRPr="000A02F1">
          <w:t xml:space="preserve"> zgodny z adresem do doręczeń ujawnionym</w:t>
        </w:r>
      </w:ins>
      <w:r w:rsidRPr="000A02F1">
        <w:t xml:space="preserve"> w</w:t>
      </w:r>
      <w:del w:id="2946" w:author="Tomczyk Magdalena" w:date="2024-08-21T11:37:00Z" w16du:dateUtc="2024-08-21T09:37:00Z">
        <w:r w:rsidR="00D96D0E">
          <w:delText> </w:delText>
        </w:r>
      </w:del>
      <w:ins w:id="2947" w:author="Tomczyk Magdalena" w:date="2024-08-21T11:37:00Z" w16du:dateUtc="2024-08-21T09:37:00Z">
        <w:r w:rsidRPr="000A02F1">
          <w:t xml:space="preserve"> </w:t>
        </w:r>
      </w:ins>
      <w:r w:rsidRPr="000A02F1">
        <w:t xml:space="preserve">Centralnej Ewidencji i Informacji o Działalności Gospodarczej lub </w:t>
      </w:r>
      <w:ins w:id="2948" w:author="Tomczyk Magdalena" w:date="2024-08-21T11:37:00Z" w16du:dateUtc="2024-08-21T09:37:00Z">
        <w:r w:rsidRPr="000A02F1">
          <w:t xml:space="preserve">z siedzibą i adresem ujawnionymi w rejestrze przedsiębiorców w </w:t>
        </w:r>
      </w:ins>
      <w:r w:rsidRPr="000A02F1">
        <w:t xml:space="preserve">Krajowym Rejestrze </w:t>
      </w:r>
      <w:del w:id="2949" w:author="Tomczyk Magdalena" w:date="2024-08-21T11:37:00Z" w16du:dateUtc="2024-08-21T09:37:00Z">
        <w:r w:rsidR="000D1394" w:rsidRPr="00B34232">
          <w:delText>Sądowy</w:delText>
        </w:r>
      </w:del>
      <w:ins w:id="2950" w:author="Tomczyk Magdalena" w:date="2024-08-21T11:37:00Z" w16du:dateUtc="2024-08-21T09:37:00Z">
        <w:r w:rsidRPr="000A02F1">
          <w:t>Sądowym</w:t>
        </w:r>
      </w:ins>
      <w:r w:rsidRPr="000A02F1">
        <w:t xml:space="preserve"> przesyłki</w:t>
      </w:r>
      <w:ins w:id="2951" w:author="Tomczyk Magdalena" w:date="2024-08-21T11:37:00Z" w16du:dateUtc="2024-08-21T09:37:00Z">
        <w:r w:rsidRPr="000A02F1">
          <w:t>,</w:t>
        </w:r>
      </w:ins>
      <w:r w:rsidRPr="000A02F1">
        <w:t xml:space="preserve"> w swojej placówce pocztowej, zawierającej zawiadomienie o zamiarze wszczęcia kontroli, o której mowa w</w:t>
      </w:r>
      <w:del w:id="2952" w:author="Tomczyk Magdalena" w:date="2024-08-21T11:37:00Z" w16du:dateUtc="2024-08-21T09:37:00Z">
        <w:r w:rsidR="00D96D0E">
          <w:delText> </w:delText>
        </w:r>
      </w:del>
      <w:ins w:id="2953" w:author="Tomczyk Magdalena" w:date="2024-08-21T11:37:00Z" w16du:dateUtc="2024-08-21T09:37:00Z">
        <w:r w:rsidRPr="000A02F1">
          <w:t xml:space="preserve"> </w:t>
        </w:r>
      </w:ins>
      <w:r w:rsidRPr="000A02F1">
        <w:t>art. 43 ust 7 ustawy z dnia 6 marca 2018 r. – Prawo przedsiębiorców</w:t>
      </w:r>
      <w:del w:id="2954" w:author="Tomczyk Magdalena" w:date="2024-08-21T11:37:00Z" w16du:dateUtc="2024-08-21T09:37:00Z">
        <w:r w:rsidR="000D1394" w:rsidRPr="00B34232">
          <w:delText>;”</w:delText>
        </w:r>
        <w:r w:rsidR="000D1394">
          <w:delText>,</w:delText>
        </w:r>
      </w:del>
      <w:ins w:id="2955" w:author="Tomczyk Magdalena" w:date="2024-08-21T11:37:00Z" w16du:dateUtc="2024-08-21T09:37:00Z">
        <w:r w:rsidRPr="000A02F1">
          <w:t>,</w:t>
        </w:r>
      </w:ins>
    </w:p>
    <w:p w14:paraId="6F1E20C5" w14:textId="77777777" w:rsidR="000D1394" w:rsidRDefault="000D1394" w:rsidP="000D1394">
      <w:pPr>
        <w:pStyle w:val="LITlitera"/>
        <w:rPr>
          <w:del w:id="2956" w:author="Tomczyk Magdalena" w:date="2024-08-21T11:37:00Z" w16du:dateUtc="2024-08-21T09:37:00Z"/>
        </w:rPr>
      </w:pPr>
      <w:del w:id="2957" w:author="Tomczyk Magdalena" w:date="2024-08-21T11:37:00Z" w16du:dateUtc="2024-08-21T09:37:00Z">
        <w:r w:rsidRPr="00B34232">
          <w:delText>b)</w:delText>
        </w:r>
        <w:r>
          <w:tab/>
        </w:r>
        <w:r w:rsidR="00165D1B">
          <w:delText xml:space="preserve">w pkt 4 kropkę zastępuje się średnikiem i </w:delText>
        </w:r>
        <w:r>
          <w:delText>dodaje się pkt 5 w brzmieniu:</w:delText>
        </w:r>
      </w:del>
    </w:p>
    <w:p w14:paraId="577AB7AB" w14:textId="71DC19B4" w:rsidR="000A02F1" w:rsidRPr="000A02F1" w:rsidRDefault="000D1394" w:rsidP="00B673C8">
      <w:pPr>
        <w:pStyle w:val="ZLITwPKTzmlitwpktartykuempunktem"/>
        <w:rPr>
          <w:ins w:id="2958" w:author="Tomczyk Magdalena" w:date="2024-08-21T11:37:00Z" w16du:dateUtc="2024-08-21T09:37:00Z"/>
        </w:rPr>
      </w:pPr>
      <w:del w:id="2959" w:author="Tomczyk Magdalena" w:date="2024-08-21T11:37:00Z" w16du:dateUtc="2024-08-21T09:37:00Z">
        <w:r w:rsidRPr="00C359AA">
          <w:delText>„</w:delText>
        </w:r>
      </w:del>
      <w:ins w:id="2960" w:author="Tomczyk Magdalena" w:date="2024-08-21T11:37:00Z" w16du:dateUtc="2024-08-21T09:37:00Z">
        <w:r w:rsidR="000A02F1" w:rsidRPr="000A02F1">
          <w:t>f)</w:t>
        </w:r>
        <w:bookmarkStart w:id="2961" w:name="_Hlk171069198"/>
        <w:r w:rsidR="000A02F1" w:rsidRPr="000A02F1">
          <w:tab/>
          <w:t>wykreślenia z rejestru przedsiębiorców w Krajowym Rejestrze Sądowym organu uprawnionego do reprezentacji podmiotu lub osób wchodzących w skład tego organu i niewpisania do rejestru przedsiębiorców w Krajowym Rejestrze Sądowym nowego organu uprawnionego do reprezentacji podmiotu lub nowych osób wchodzących w skład tego organu,</w:t>
        </w:r>
      </w:ins>
    </w:p>
    <w:p w14:paraId="19E4FC3B" w14:textId="77777777" w:rsidR="000A02F1" w:rsidRPr="000A02F1" w:rsidRDefault="000A02F1" w:rsidP="00B673C8">
      <w:pPr>
        <w:pStyle w:val="ZLITwPKTzmlitwpktartykuempunktem"/>
        <w:rPr>
          <w:ins w:id="2962" w:author="Tomczyk Magdalena" w:date="2024-08-21T11:37:00Z" w16du:dateUtc="2024-08-21T09:37:00Z"/>
        </w:rPr>
      </w:pPr>
      <w:ins w:id="2963" w:author="Tomczyk Magdalena" w:date="2024-08-21T11:37:00Z" w16du:dateUtc="2024-08-21T09:37:00Z">
        <w:r w:rsidRPr="000A02F1">
          <w:t>g)</w:t>
        </w:r>
        <w:r w:rsidRPr="000A02F1">
          <w:tab/>
          <w:t>wykreślenia z rejestru przedsiębiorców w Krajowym Rejestrze Sądowym adresu podmiotu i niewpisania do tego rejestru nowego adresu podmiotu;</w:t>
        </w:r>
      </w:ins>
    </w:p>
    <w:bookmarkEnd w:id="2961"/>
    <w:p w14:paraId="00AD2680" w14:textId="77777777" w:rsidR="000A02F1" w:rsidRPr="000A02F1" w:rsidRDefault="000A02F1" w:rsidP="00B673C8">
      <w:pPr>
        <w:pStyle w:val="ZPKTzmpktartykuempunktem"/>
        <w:rPr>
          <w:ins w:id="2964" w:author="Tomczyk Magdalena" w:date="2024-08-21T11:37:00Z" w16du:dateUtc="2024-08-21T09:37:00Z"/>
        </w:rPr>
      </w:pPr>
      <w:ins w:id="2965" w:author="Tomczyk Magdalena" w:date="2024-08-21T11:37:00Z" w16du:dateUtc="2024-08-21T09:37:00Z">
        <w:r w:rsidRPr="000A02F1">
          <w:t>4)</w:t>
        </w:r>
        <w:r w:rsidRPr="000A02F1">
          <w:tab/>
          <w:t>na wniosek Generalnego Inspektora po nałożeniu kary administracyjnej, o której mowa w art. 150 ust. 1 pkt 2, w zakresie, w jakim nakazano zaprzestania podejmowania przez instytucję obowiązaną określonych czynności;</w:t>
        </w:r>
      </w:ins>
    </w:p>
    <w:p w14:paraId="0DAA9F6C" w14:textId="23D2FD36" w:rsidR="000A02F1" w:rsidRPr="000A02F1" w:rsidRDefault="000A02F1" w:rsidP="00B673C8">
      <w:pPr>
        <w:pStyle w:val="ZPKTzmpktartykuempunktem"/>
        <w:pPrChange w:id="2966" w:author="Tomczyk Magdalena" w:date="2024-08-21T11:37:00Z" w16du:dateUtc="2024-08-21T09:37:00Z">
          <w:pPr>
            <w:pStyle w:val="ZLITPKTzmpktliter"/>
          </w:pPr>
        </w:pPrChange>
      </w:pPr>
      <w:r w:rsidRPr="000A02F1">
        <w:t>5)</w:t>
      </w:r>
      <w:r w:rsidRPr="000A02F1">
        <w:tab/>
        <w:t>po uzyskaniu informacji od Generalnego Inspektora o dwukrotnym niedopełnieniu przez podmiot wykonujący działalność na rzecz spółek lub trustów obowiązku przekazania lub udostępnienia informacji, o którym mowa w art. 76</w:t>
      </w:r>
      <w:del w:id="2967" w:author="Tomczyk Magdalena" w:date="2024-08-21T11:37:00Z" w16du:dateUtc="2024-08-21T09:37:00Z">
        <w:r w:rsidR="00165D1B">
          <w:delText>.</w:delText>
        </w:r>
        <w:r w:rsidR="000D1394" w:rsidRPr="00C359AA">
          <w:delText>”</w:delText>
        </w:r>
        <w:r w:rsidR="000D1394">
          <w:delText>;</w:delText>
        </w:r>
      </w:del>
      <w:ins w:id="2968" w:author="Tomczyk Magdalena" w:date="2024-08-21T11:37:00Z" w16du:dateUtc="2024-08-21T09:37:00Z">
        <w:r w:rsidRPr="000A02F1">
          <w:t>.</w:t>
        </w:r>
      </w:ins>
    </w:p>
    <w:p w14:paraId="65B29813" w14:textId="7048CCF7" w:rsidR="000A02F1" w:rsidRPr="000A02F1" w:rsidRDefault="000D1394" w:rsidP="00B673C8">
      <w:pPr>
        <w:pStyle w:val="ZUSTzmustartykuempunktem"/>
        <w:rPr>
          <w:ins w:id="2969" w:author="Tomczyk Magdalena" w:date="2024-08-21T11:37:00Z" w16du:dateUtc="2024-08-21T09:37:00Z"/>
        </w:rPr>
      </w:pPr>
      <w:del w:id="2970" w:author="Tomczyk Magdalena" w:date="2024-08-21T11:37:00Z" w16du:dateUtc="2024-08-21T09:37:00Z">
        <w:r>
          <w:delText>13</w:delText>
        </w:r>
      </w:del>
      <w:ins w:id="2971" w:author="Tomczyk Magdalena" w:date="2024-08-21T11:37:00Z" w16du:dateUtc="2024-08-21T09:37:00Z">
        <w:r w:rsidR="000A02F1" w:rsidRPr="000A02F1">
          <w:t>2. W przypadku wszczęcia postępowania na podstawie ust. 1:</w:t>
        </w:r>
      </w:ins>
    </w:p>
    <w:p w14:paraId="0F80EBD5" w14:textId="77777777" w:rsidR="000A02F1" w:rsidRPr="000A02F1" w:rsidRDefault="000A02F1" w:rsidP="00B673C8">
      <w:pPr>
        <w:pStyle w:val="ZPKTzmpktartykuempunktem"/>
        <w:rPr>
          <w:ins w:id="2972" w:author="Tomczyk Magdalena" w:date="2024-08-21T11:37:00Z" w16du:dateUtc="2024-08-21T09:37:00Z"/>
        </w:rPr>
      </w:pPr>
      <w:ins w:id="2973" w:author="Tomczyk Magdalena" w:date="2024-08-21T11:37:00Z" w16du:dateUtc="2024-08-21T09:37:00Z">
        <w:r w:rsidRPr="000A02F1">
          <w:t>1)</w:t>
        </w:r>
        <w:r w:rsidRPr="000A02F1">
          <w:tab/>
          <w:t>jeżeli podany przez osobę prawną lub jednostkę organizacyjną nieposiadającą osobowości prawnej adres jej siedziby nie istnieje, został wykreślony z rejestru lub jest niezgodny z odpowiednim rejestrem i nie można ustalić miejsca prowadzenia działalności, pismo doręcza się osobie fizycznej upoważnionej do reprezentowania adresata, także wtedy gdy reprezentacja ma charakter łączny z innymi osobami;</w:t>
        </w:r>
      </w:ins>
    </w:p>
    <w:p w14:paraId="5FE3FAC8" w14:textId="77777777" w:rsidR="000A02F1" w:rsidRPr="000A02F1" w:rsidRDefault="000A02F1" w:rsidP="00B673C8">
      <w:pPr>
        <w:pStyle w:val="ZPKTzmpktartykuempunktem"/>
        <w:rPr>
          <w:ins w:id="2974" w:author="Tomczyk Magdalena" w:date="2024-08-21T11:37:00Z" w16du:dateUtc="2024-08-21T09:37:00Z"/>
        </w:rPr>
      </w:pPr>
      <w:ins w:id="2975" w:author="Tomczyk Magdalena" w:date="2024-08-21T11:37:00Z" w16du:dateUtc="2024-08-21T09:37:00Z">
        <w:r w:rsidRPr="000A02F1">
          <w:t>2)</w:t>
        </w:r>
        <w:r w:rsidRPr="000A02F1">
          <w:tab/>
          <w:t>w razie niemożności ustalenia adresu osoby fizycznej upoważnionej do reprezentowania adresata, pismo pozostawia się w aktach sprawy ze skutkiem doręczenia. W takim przypadku, doręczenie uważa się za dokonane z dniem sporządzenia adnotacji o niemożności ustalenia adresu osoby fizycznej upoważnionej do reprezentowania adresata;</w:t>
        </w:r>
      </w:ins>
    </w:p>
    <w:p w14:paraId="4818B188" w14:textId="77777777" w:rsidR="000A02F1" w:rsidRPr="000A02F1" w:rsidRDefault="000A02F1" w:rsidP="00B673C8">
      <w:pPr>
        <w:pStyle w:val="ZPKTzmpktartykuempunktem"/>
        <w:rPr>
          <w:ins w:id="2976" w:author="Tomczyk Magdalena" w:date="2024-08-21T11:37:00Z" w16du:dateUtc="2024-08-21T09:37:00Z"/>
        </w:rPr>
      </w:pPr>
      <w:ins w:id="2977" w:author="Tomczyk Magdalena" w:date="2024-08-21T11:37:00Z" w16du:dateUtc="2024-08-21T09:37:00Z">
        <w:r w:rsidRPr="000A02F1">
          <w:t>3)</w:t>
        </w:r>
        <w:r w:rsidRPr="000A02F1">
          <w:tab/>
          <w:t>brak organu lub brak w składzie organu osób uprawnionych do reprezentacji podmiotu podlegającego wpisowi do rejestru przedsiębiorców w Krajowym Rejestrze Sądowym, nie stanowi przeszkody do wykreślenia przedsiębiorcy z rejestru działalności na rzecz spółek i trustów. W takim przypadku pisma i decyzje doręcza się na ostatni adres wskazany w rejestrze przedsiębiorców w Krajowym Rejestrze Sądowym.</w:t>
        </w:r>
      </w:ins>
    </w:p>
    <w:p w14:paraId="765F974E" w14:textId="77777777" w:rsidR="000A02F1" w:rsidRPr="000A02F1" w:rsidRDefault="000A02F1" w:rsidP="00B673C8">
      <w:pPr>
        <w:pStyle w:val="ZUSTzmustartykuempunktem"/>
        <w:rPr>
          <w:ins w:id="2978" w:author="Tomczyk Magdalena" w:date="2024-08-21T11:37:00Z" w16du:dateUtc="2024-08-21T09:37:00Z"/>
        </w:rPr>
      </w:pPr>
      <w:ins w:id="2979" w:author="Tomczyk Magdalena" w:date="2024-08-21T11:37:00Z" w16du:dateUtc="2024-08-21T09:37:00Z">
        <w:r w:rsidRPr="000A02F1">
          <w:t>3. Podmiot, który wykreślono z rejestru działalności na rzecz spółek lub trustów na podstawie ust. 1 pkt 3 lit. c</w:t>
        </w:r>
        <w:r w:rsidRPr="000A02F1">
          <w:sym w:font="Symbol" w:char="F02D"/>
        </w:r>
        <w:r w:rsidRPr="000A02F1">
          <w:t>g oraz pkt 4 i 5, może uzyskać ponowny wpis do tego rejestru nie wcześniej niż po upływie 3 lat od dnia, w którym decyzja, o której mowa w ust. 1, stała się ostateczna.”;</w:t>
        </w:r>
        <w:bookmarkStart w:id="2980" w:name="_Hlk164672913"/>
        <w:bookmarkStart w:id="2981" w:name="_Hlk162259379"/>
      </w:ins>
    </w:p>
    <w:bookmarkEnd w:id="2980"/>
    <w:bookmarkEnd w:id="2981"/>
    <w:p w14:paraId="4C3C7090" w14:textId="77777777" w:rsidR="000A02F1" w:rsidRPr="000A02F1" w:rsidRDefault="000A02F1" w:rsidP="00B673C8">
      <w:pPr>
        <w:pStyle w:val="PKTpunkt"/>
      </w:pPr>
      <w:ins w:id="2982" w:author="Tomczyk Magdalena" w:date="2024-08-21T11:37:00Z" w16du:dateUtc="2024-08-21T09:37:00Z">
        <w:r w:rsidRPr="000A02F1">
          <w:t>16</w:t>
        </w:r>
      </w:ins>
      <w:r w:rsidRPr="000A02F1">
        <w:t>)</w:t>
      </w:r>
      <w:r w:rsidRPr="000A02F1">
        <w:tab/>
        <w:t>uchyla się art. 129m–129x;</w:t>
      </w:r>
    </w:p>
    <w:p w14:paraId="45B72D70" w14:textId="33EC2375" w:rsidR="000A02F1" w:rsidRPr="000A02F1" w:rsidRDefault="000D1394" w:rsidP="00B673C8">
      <w:pPr>
        <w:pStyle w:val="PKTpunkt"/>
      </w:pPr>
      <w:del w:id="2983" w:author="Tomczyk Magdalena" w:date="2024-08-21T11:37:00Z" w16du:dateUtc="2024-08-21T09:37:00Z">
        <w:r>
          <w:delText>14</w:delText>
        </w:r>
      </w:del>
      <w:ins w:id="2984" w:author="Tomczyk Magdalena" w:date="2024-08-21T11:37:00Z" w16du:dateUtc="2024-08-21T09:37:00Z">
        <w:r w:rsidR="000A02F1" w:rsidRPr="000A02F1">
          <w:t>17</w:t>
        </w:r>
      </w:ins>
      <w:r w:rsidR="000A02F1" w:rsidRPr="000A02F1">
        <w:t>)</w:t>
      </w:r>
      <w:r w:rsidR="000A02F1" w:rsidRPr="000A02F1">
        <w:tab/>
        <w:t>art. 129y otrzymuje brzmienie:</w:t>
      </w:r>
    </w:p>
    <w:p w14:paraId="1F56F576" w14:textId="0518FF92" w:rsidR="000A02F1" w:rsidRPr="000A02F1" w:rsidRDefault="000A02F1" w:rsidP="00B673C8">
      <w:pPr>
        <w:pStyle w:val="ZARTzmartartykuempunktem"/>
      </w:pPr>
      <w:r w:rsidRPr="000A02F1">
        <w:t xml:space="preserve">„Art. 129y. Dane, o których mowa w art. 129h, są przechowywane przez okres 5 lat, licząc od dnia, w którym dokonano wykreślenia podmiotu z rejestru działalności na rzecz spółek </w:t>
      </w:r>
      <w:del w:id="2985" w:author="Tomczyk Magdalena" w:date="2024-08-21T11:37:00Z" w16du:dateUtc="2024-08-21T09:37:00Z">
        <w:r w:rsidR="000D1394" w:rsidRPr="00C359AA">
          <w:delText>i</w:delText>
        </w:r>
      </w:del>
      <w:ins w:id="2986" w:author="Tomczyk Magdalena" w:date="2024-08-21T11:37:00Z" w16du:dateUtc="2024-08-21T09:37:00Z">
        <w:r w:rsidRPr="000A02F1">
          <w:t>lub</w:t>
        </w:r>
      </w:ins>
      <w:r w:rsidRPr="000A02F1">
        <w:t xml:space="preserve"> trustów.”;</w:t>
      </w:r>
    </w:p>
    <w:p w14:paraId="66136630" w14:textId="2B114321" w:rsidR="000A02F1" w:rsidRPr="000A02F1" w:rsidRDefault="000D1394" w:rsidP="00B673C8">
      <w:pPr>
        <w:pStyle w:val="PKTpunkt"/>
      </w:pPr>
      <w:del w:id="2987" w:author="Tomczyk Magdalena" w:date="2024-08-21T11:37:00Z" w16du:dateUtc="2024-08-21T09:37:00Z">
        <w:r>
          <w:delText>15</w:delText>
        </w:r>
      </w:del>
      <w:ins w:id="2988" w:author="Tomczyk Magdalena" w:date="2024-08-21T11:37:00Z" w16du:dateUtc="2024-08-21T09:37:00Z">
        <w:r w:rsidR="000A02F1" w:rsidRPr="000A02F1">
          <w:t>18</w:t>
        </w:r>
      </w:ins>
      <w:r w:rsidR="000A02F1" w:rsidRPr="000A02F1">
        <w:t>)</w:t>
      </w:r>
      <w:r w:rsidR="000A02F1" w:rsidRPr="000A02F1">
        <w:tab/>
        <w:t>art. 148 otrzymuje brzmienie:</w:t>
      </w:r>
    </w:p>
    <w:p w14:paraId="114433BB" w14:textId="77777777" w:rsidR="000A02F1" w:rsidRPr="000A02F1" w:rsidRDefault="000A02F1" w:rsidP="009B3BEF">
      <w:pPr>
        <w:pStyle w:val="ZARTzmartartykuempunktem"/>
      </w:pPr>
      <w:r w:rsidRPr="000A02F1">
        <w:t>„Art. 148. Instytucja obowiązana, która nie dopełnia obowiązku:</w:t>
      </w:r>
    </w:p>
    <w:p w14:paraId="00813CD1" w14:textId="50492094" w:rsidR="000A02F1" w:rsidRPr="000A02F1" w:rsidRDefault="000A02F1" w:rsidP="00B673C8">
      <w:pPr>
        <w:pStyle w:val="ZPKTzmpktartykuempunktem"/>
        <w:pPrChange w:id="2989" w:author="Tomczyk Magdalena" w:date="2024-08-21T11:37:00Z" w16du:dateUtc="2024-08-21T09:37:00Z">
          <w:pPr>
            <w:pStyle w:val="ZLITwPKTzmlitwpktartykuempunktem"/>
          </w:pPr>
        </w:pPrChange>
      </w:pPr>
      <w:r w:rsidRPr="000A02F1">
        <w:t>1)</w:t>
      </w:r>
      <w:r w:rsidRPr="000A02F1">
        <w:tab/>
        <w:t xml:space="preserve">zapewnienia, aby transferowi środków pieniężnych towarzyszyły informacje o płatniku lub odbiorcy, o którym </w:t>
      </w:r>
      <w:del w:id="2990" w:author="Tomczyk Magdalena" w:date="2024-08-21T11:37:00Z" w16du:dateUtc="2024-08-21T09:37:00Z">
        <w:r w:rsidR="000D1394" w:rsidRPr="008A1472">
          <w:delText xml:space="preserve"> </w:delText>
        </w:r>
      </w:del>
      <w:r w:rsidRPr="000A02F1">
        <w:t>mowa w art. 4</w:t>
      </w:r>
      <w:bookmarkStart w:id="2991" w:name="_Hlk167872270"/>
      <w:r w:rsidRPr="000A02F1">
        <w:sym w:font="Symbol" w:char="F02D"/>
      </w:r>
      <w:bookmarkEnd w:id="2991"/>
      <w:r w:rsidRPr="000A02F1">
        <w:t>6 rozporządzenia 2023/1113,</w:t>
      </w:r>
    </w:p>
    <w:p w14:paraId="7906D405" w14:textId="77777777" w:rsidR="000A02F1" w:rsidRPr="000A02F1" w:rsidRDefault="000A02F1" w:rsidP="00B673C8">
      <w:pPr>
        <w:pStyle w:val="ZPKTzmpktartykuempunktem"/>
        <w:pPrChange w:id="2992" w:author="Tomczyk Magdalena" w:date="2024-08-21T11:37:00Z" w16du:dateUtc="2024-08-21T09:37:00Z">
          <w:pPr>
            <w:pStyle w:val="ZLITwPKTzmlitwpktartykuempunktem"/>
          </w:pPr>
        </w:pPrChange>
      </w:pPr>
      <w:r w:rsidRPr="000A02F1">
        <w:t>2)</w:t>
      </w:r>
      <w:r w:rsidRPr="000A02F1">
        <w:tab/>
        <w:t>wdrożenia skutecznych procedur pozwalających na wykrywanie brakujących informacji o płatniku lub odbiorcy, o których mowa w art. 7, art. 8, art. 11 i art. 12 rozporządzenia 2023/1113,</w:t>
      </w:r>
    </w:p>
    <w:p w14:paraId="1600C991" w14:textId="77777777" w:rsidR="000A02F1" w:rsidRPr="000A02F1" w:rsidRDefault="000A02F1" w:rsidP="00B673C8">
      <w:pPr>
        <w:pStyle w:val="ZPKTzmpktartykuempunktem"/>
        <w:pPrChange w:id="2993" w:author="Tomczyk Magdalena" w:date="2024-08-21T11:37:00Z" w16du:dateUtc="2024-08-21T09:37:00Z">
          <w:pPr>
            <w:pStyle w:val="ZLITwPKTzmlitwpktartykuempunktem"/>
          </w:pPr>
        </w:pPrChange>
      </w:pPr>
      <w:r w:rsidRPr="000A02F1">
        <w:t>3)</w:t>
      </w:r>
      <w:r w:rsidRPr="000A02F1">
        <w:tab/>
        <w:t>informowania Generalnego Inspektora o nieprzekazywaniu wymaganych informacji o płatniku lub odbiorcy lub o podjętych działaniach, o którym mowa w art. 8 rozporządzenia 2023/1113,</w:t>
      </w:r>
    </w:p>
    <w:p w14:paraId="37418788" w14:textId="77777777" w:rsidR="000A02F1" w:rsidRPr="000A02F1" w:rsidRDefault="000A02F1" w:rsidP="00B673C8">
      <w:pPr>
        <w:pStyle w:val="ZPKTzmpktartykuempunktem"/>
        <w:pPrChange w:id="2994" w:author="Tomczyk Magdalena" w:date="2024-08-21T11:37:00Z" w16du:dateUtc="2024-08-21T09:37:00Z">
          <w:pPr>
            <w:pStyle w:val="ZLITwPKTzmlitwpktartykuempunktem"/>
          </w:pPr>
        </w:pPrChange>
      </w:pPr>
      <w:r w:rsidRPr="000A02F1">
        <w:t>4)</w:t>
      </w:r>
      <w:r w:rsidRPr="000A02F1">
        <w:tab/>
        <w:t>zachowania wszystkich otrzymanych informacji o płatniku i odbiorcy, które towarzyszą transferowi, o którym mowa w art. 10 rozporządzenia 2023/1113,</w:t>
      </w:r>
    </w:p>
    <w:p w14:paraId="67F94DA9" w14:textId="2073B492" w:rsidR="000A02F1" w:rsidRPr="000A02F1" w:rsidRDefault="000A02F1" w:rsidP="00B673C8">
      <w:pPr>
        <w:pStyle w:val="ZPKTzmpktartykuempunktem"/>
        <w:pPrChange w:id="2995" w:author="Tomczyk Magdalena" w:date="2024-08-21T11:37:00Z" w16du:dateUtc="2024-08-21T09:37:00Z">
          <w:pPr>
            <w:pStyle w:val="ZLITwPKTzmlitwpktartykuempunktem"/>
          </w:pPr>
        </w:pPrChange>
      </w:pPr>
      <w:r w:rsidRPr="000A02F1">
        <w:t>5)</w:t>
      </w:r>
      <w:r w:rsidRPr="000A02F1">
        <w:tab/>
        <w:t>udzielania Generalnemu Inspektorowi informacji, o którym mowa w art. 24 rozporządzenia 2023/1113,</w:t>
      </w:r>
      <w:del w:id="2996" w:author="Tomczyk Magdalena" w:date="2024-08-21T11:37:00Z" w16du:dateUtc="2024-08-21T09:37:00Z">
        <w:r w:rsidR="000D1394" w:rsidRPr="008A1472">
          <w:delText xml:space="preserve"> </w:delText>
        </w:r>
      </w:del>
    </w:p>
    <w:p w14:paraId="622543C1" w14:textId="77777777" w:rsidR="000A02F1" w:rsidRPr="000A02F1" w:rsidRDefault="000A02F1" w:rsidP="00B673C8">
      <w:pPr>
        <w:pStyle w:val="ZPKTzmpktartykuempunktem"/>
        <w:pPrChange w:id="2997" w:author="Tomczyk Magdalena" w:date="2024-08-21T11:37:00Z" w16du:dateUtc="2024-08-21T09:37:00Z">
          <w:pPr>
            <w:pStyle w:val="ZLITwPKTzmlitwpktartykuempunktem"/>
          </w:pPr>
        </w:pPrChange>
      </w:pPr>
      <w:r w:rsidRPr="000A02F1">
        <w:t>6)</w:t>
      </w:r>
      <w:r w:rsidRPr="000A02F1">
        <w:tab/>
        <w:t>przechowywania dokumentacji, o którym mowa w art. 26 rozporządzenia 2023/1113,</w:t>
      </w:r>
    </w:p>
    <w:p w14:paraId="4AA52A84" w14:textId="11E3009C" w:rsidR="000A02F1" w:rsidRPr="000A02F1" w:rsidRDefault="000A02F1" w:rsidP="00B673C8">
      <w:pPr>
        <w:pStyle w:val="ZPKTzmpktartykuempunktem"/>
        <w:pPrChange w:id="2998" w:author="Tomczyk Magdalena" w:date="2024-08-21T11:37:00Z" w16du:dateUtc="2024-08-21T09:37:00Z">
          <w:pPr>
            <w:pStyle w:val="ZLITwPKTzmlitwpktartykuempunktem"/>
          </w:pPr>
        </w:pPrChange>
      </w:pPr>
      <w:r w:rsidRPr="000A02F1">
        <w:t>7)</w:t>
      </w:r>
      <w:r w:rsidRPr="000A02F1">
        <w:tab/>
        <w:t xml:space="preserve">zapewnienia, aby transferowi kryptoaktywów towarzyszyły informacje o inicjatorze lub beneficjencie transferu, o których mowa w art. </w:t>
      </w:r>
      <w:del w:id="2999" w:author="Tomczyk Magdalena" w:date="2024-08-21T11:37:00Z" w16du:dateUtc="2024-08-21T09:37:00Z">
        <w:r w:rsidR="000D1394" w:rsidRPr="008A1472">
          <w:delText>14</w:delText>
        </w:r>
      </w:del>
      <w:ins w:id="3000" w:author="Tomczyk Magdalena" w:date="2024-08-21T11:37:00Z" w16du:dateUtc="2024-08-21T09:37:00Z">
        <w:r w:rsidRPr="000A02F1">
          <w:t>14 ust. 1</w:t>
        </w:r>
        <w:r w:rsidRPr="000A02F1">
          <w:sym w:font="Symbol" w:char="F02D"/>
        </w:r>
        <w:r w:rsidRPr="000A02F1">
          <w:t>3 rozporządzenia 2023/1113 albo zapewnienia wykonania obowiązków, o których mowa w art. 14 ust. 5</w:t>
        </w:r>
      </w:ins>
      <w:r w:rsidRPr="000A02F1">
        <w:t xml:space="preserve"> rozporządzenia 2023/1113,</w:t>
      </w:r>
    </w:p>
    <w:p w14:paraId="3D5CD6E8" w14:textId="77777777" w:rsidR="000A02F1" w:rsidRPr="000A02F1" w:rsidRDefault="000A02F1" w:rsidP="00B673C8">
      <w:pPr>
        <w:pStyle w:val="ZPKTzmpktartykuempunktem"/>
        <w:pPrChange w:id="3001" w:author="Tomczyk Magdalena" w:date="2024-08-21T11:37:00Z" w16du:dateUtc="2024-08-21T09:37:00Z">
          <w:pPr>
            <w:pStyle w:val="ZLITwPKTzmlitwpktartykuempunktem"/>
          </w:pPr>
        </w:pPrChange>
      </w:pPr>
      <w:r w:rsidRPr="000A02F1">
        <w:t>8)</w:t>
      </w:r>
      <w:r w:rsidRPr="000A02F1">
        <w:tab/>
        <w:t>wdrożenia skutecznych procedur pozwalających na wykrywanie brakujących informacji o inicjatorze lub beneficjencie transferu, o których mowa w art. 16, art. 17, art. 20 i art. 21 rozporządzenia 2023/1113,</w:t>
      </w:r>
    </w:p>
    <w:p w14:paraId="2DAD4AAA" w14:textId="77777777" w:rsidR="000A02F1" w:rsidRPr="000A02F1" w:rsidRDefault="000A02F1" w:rsidP="00B673C8">
      <w:pPr>
        <w:pStyle w:val="ZPKTzmpktartykuempunktem"/>
        <w:pPrChange w:id="3002" w:author="Tomczyk Magdalena" w:date="2024-08-21T11:37:00Z" w16du:dateUtc="2024-08-21T09:37:00Z">
          <w:pPr>
            <w:pStyle w:val="ZLITwPKTzmlitwpktartykuempunktem"/>
          </w:pPr>
        </w:pPrChange>
      </w:pPr>
      <w:r w:rsidRPr="000A02F1">
        <w:t>9)</w:t>
      </w:r>
      <w:r w:rsidRPr="000A02F1">
        <w:tab/>
        <w:t>informowania Generalnego Inspektora o nieprzekazywaniu wymaganych informacji o inicjatorze lub beneficjencie transferu lub o podjętych działaniach, o którym mowa w art. 17 rozporządzenia 2023/1113,</w:t>
      </w:r>
    </w:p>
    <w:p w14:paraId="6C162110" w14:textId="77777777" w:rsidR="000A02F1" w:rsidRPr="000A02F1" w:rsidRDefault="000A02F1" w:rsidP="00B673C8">
      <w:pPr>
        <w:pStyle w:val="ZPKTzmpktartykuempunktem"/>
        <w:pPrChange w:id="3003" w:author="Tomczyk Magdalena" w:date="2024-08-21T11:37:00Z" w16du:dateUtc="2024-08-21T09:37:00Z">
          <w:pPr>
            <w:pStyle w:val="ZLITwPKTzmlitwpktartykuempunktem"/>
          </w:pPr>
        </w:pPrChange>
      </w:pPr>
      <w:r w:rsidRPr="000A02F1">
        <w:t>10)</w:t>
      </w:r>
      <w:r w:rsidRPr="000A02F1">
        <w:tab/>
        <w:t>zachowania wszystkich otrzymanych informacji o inicjatorze i beneficjencie transferu, które towarzyszą transferowi, o którym mowa w art. 19 rozporządzenia 2023/1113</w:t>
      </w:r>
    </w:p>
    <w:p w14:paraId="27FF63B1" w14:textId="77777777" w:rsidR="000A02F1" w:rsidRPr="000A02F1" w:rsidRDefault="000A02F1" w:rsidP="00B673C8">
      <w:pPr>
        <w:pStyle w:val="ZCZWSPPKTzmczciwsppktartykuempunktem"/>
        <w:pPrChange w:id="3004" w:author="Tomczyk Magdalena" w:date="2024-08-21T11:37:00Z" w16du:dateUtc="2024-08-21T09:37:00Z">
          <w:pPr>
            <w:pStyle w:val="ZTIRwLITzmtirwlitartykuempunktem"/>
          </w:pPr>
        </w:pPrChange>
      </w:pPr>
      <w:r w:rsidRPr="000A02F1">
        <w:t>– podlega karze administracyjnej.”;</w:t>
      </w:r>
    </w:p>
    <w:p w14:paraId="4C9B23A8" w14:textId="77777777" w:rsidR="000D1394" w:rsidRDefault="000D1394" w:rsidP="000D1394">
      <w:pPr>
        <w:pStyle w:val="PKTpunkt"/>
        <w:rPr>
          <w:del w:id="3005" w:author="Tomczyk Magdalena" w:date="2024-08-21T11:37:00Z" w16du:dateUtc="2024-08-21T09:37:00Z"/>
        </w:rPr>
      </w:pPr>
      <w:del w:id="3006" w:author="Tomczyk Magdalena" w:date="2024-08-21T11:37:00Z" w16du:dateUtc="2024-08-21T09:37:00Z">
        <w:r>
          <w:delText>16</w:delText>
        </w:r>
        <w:r w:rsidRPr="00275EED">
          <w:delText>)</w:delText>
        </w:r>
        <w:r>
          <w:tab/>
          <w:delText>w art. 150 w ust. 3 wprowadzenie do wyliczenia otrzymuje brzmienie:</w:delText>
        </w:r>
      </w:del>
    </w:p>
    <w:p w14:paraId="76B3CCB4" w14:textId="77777777" w:rsidR="000D1394" w:rsidRDefault="000D1394" w:rsidP="007C5C0E">
      <w:pPr>
        <w:pStyle w:val="ZUSTzmustartykuempunktem"/>
        <w:rPr>
          <w:del w:id="3007" w:author="Tomczyk Magdalena" w:date="2024-08-21T11:37:00Z" w16du:dateUtc="2024-08-21T09:37:00Z"/>
        </w:rPr>
      </w:pPr>
      <w:del w:id="3008" w:author="Tomczyk Magdalena" w:date="2024-08-21T11:37:00Z" w16du:dateUtc="2024-08-21T09:37:00Z">
        <w:r>
          <w:delText>„</w:delText>
        </w:r>
        <w:r w:rsidRPr="00F744C8">
          <w:delText>Karę pieniężną nakłada się na instytucje obowiązane, o których mowa w art. 2 ust.</w:delText>
        </w:r>
        <w:r w:rsidR="009B0281">
          <w:delText> </w:delText>
        </w:r>
        <w:r w:rsidRPr="00F744C8">
          <w:delText>1 pkt 1</w:delText>
        </w:r>
        <w:r w:rsidRPr="00FE0296">
          <w:delText>–</w:delText>
        </w:r>
        <w:r w:rsidRPr="00F744C8">
          <w:delText>5, 7</w:delText>
        </w:r>
        <w:r w:rsidRPr="00FE0296">
          <w:delText>–</w:delText>
        </w:r>
        <w:r>
          <w:delText>12</w:delText>
        </w:r>
        <w:r w:rsidRPr="00F744C8">
          <w:delText>, 24 i 25</w:delText>
        </w:r>
        <w:r>
          <w:delText>:”;</w:delText>
        </w:r>
      </w:del>
    </w:p>
    <w:p w14:paraId="0BA040F7" w14:textId="6AC10C13" w:rsidR="000A02F1" w:rsidRPr="000A02F1" w:rsidRDefault="000D1394" w:rsidP="00B673C8">
      <w:pPr>
        <w:pStyle w:val="PKTpunkt"/>
      </w:pPr>
      <w:del w:id="3009" w:author="Tomczyk Magdalena" w:date="2024-08-21T11:37:00Z" w16du:dateUtc="2024-08-21T09:37:00Z">
        <w:r>
          <w:delText>17</w:delText>
        </w:r>
        <w:r w:rsidRPr="00275EED">
          <w:delText>)</w:delText>
        </w:r>
      </w:del>
      <w:ins w:id="3010" w:author="Tomczyk Magdalena" w:date="2024-08-21T11:37:00Z" w16du:dateUtc="2024-08-21T09:37:00Z">
        <w:r w:rsidR="000A02F1" w:rsidRPr="000A02F1">
          <w:t>19)</w:t>
        </w:r>
        <w:r w:rsidR="000A02F1" w:rsidRPr="000A02F1">
          <w:tab/>
        </w:r>
      </w:ins>
      <w:r w:rsidR="000A02F1" w:rsidRPr="000A02F1">
        <w:tab/>
        <w:t>uchyla się art. 153b.</w:t>
      </w:r>
    </w:p>
    <w:p w14:paraId="0AF92A52" w14:textId="77777777" w:rsidR="00132DC1" w:rsidRDefault="000A02F1" w:rsidP="00132DC1">
      <w:pPr>
        <w:pStyle w:val="ROZDZODDZOZNoznaczenierozdziauluboddziau"/>
        <w:rPr>
          <w:del w:id="3011" w:author="Tomczyk Magdalena" w:date="2024-08-21T11:37:00Z" w16du:dateUtc="2024-08-21T09:37:00Z"/>
        </w:rPr>
      </w:pPr>
      <w:r w:rsidRPr="000A02F1">
        <w:t xml:space="preserve">Rozdział </w:t>
      </w:r>
      <w:del w:id="3012" w:author="Tomczyk Magdalena" w:date="2024-08-21T11:37:00Z" w16du:dateUtc="2024-08-21T09:37:00Z">
        <w:r w:rsidR="00132DC1">
          <w:delText>8</w:delText>
        </w:r>
      </w:del>
    </w:p>
    <w:p w14:paraId="1DE8F808" w14:textId="13D9311B" w:rsidR="000A02F1" w:rsidRPr="000A02F1" w:rsidRDefault="000A02F1" w:rsidP="00B673C8">
      <w:pPr>
        <w:pStyle w:val="ROZDZODDZOZNoznaczenierozdziauluboddziau"/>
        <w:rPr>
          <w:ins w:id="3013" w:author="Tomczyk Magdalena" w:date="2024-08-21T11:37:00Z" w16du:dateUtc="2024-08-21T09:37:00Z"/>
        </w:rPr>
      </w:pPr>
      <w:ins w:id="3014" w:author="Tomczyk Magdalena" w:date="2024-08-21T11:37:00Z" w16du:dateUtc="2024-08-21T09:37:00Z">
        <w:r w:rsidRPr="000A02F1">
          <w:t>9</w:t>
        </w:r>
      </w:ins>
    </w:p>
    <w:p w14:paraId="0D801C82" w14:textId="77777777" w:rsidR="000A02F1" w:rsidRPr="000A02F1" w:rsidRDefault="000A02F1" w:rsidP="00B673C8">
      <w:pPr>
        <w:pStyle w:val="TYTDZPRZEDMprzedmiotregulacjitytuulubdziau"/>
        <w:pPrChange w:id="3015" w:author="Tomczyk Magdalena" w:date="2024-08-21T11:37:00Z" w16du:dateUtc="2024-08-21T09:37:00Z">
          <w:pPr>
            <w:pStyle w:val="ROZDZODDZPRZEDMprzedmiotregulacjirozdziauluboddziau"/>
          </w:pPr>
        </w:pPrChange>
      </w:pPr>
      <w:r w:rsidRPr="000A02F1">
        <w:t>Przepisy przejściowe, dostosowujące i przepis końcowy</w:t>
      </w:r>
    </w:p>
    <w:p w14:paraId="06D2534A" w14:textId="0E3D9DD2" w:rsidR="000A02F1" w:rsidRPr="000A02F1" w:rsidRDefault="00165D1B" w:rsidP="00B673C8">
      <w:pPr>
        <w:pStyle w:val="ARTartustawynprozporzdzenia"/>
        <w:rPr>
          <w:ins w:id="3016" w:author="Tomczyk Magdalena" w:date="2024-08-21T11:37:00Z" w16du:dateUtc="2024-08-21T09:37:00Z"/>
        </w:rPr>
      </w:pPr>
      <w:del w:id="3017" w:author="Tomczyk Magdalena" w:date="2024-08-21T11:37:00Z" w16du:dateUtc="2024-08-21T09:37:00Z">
        <w:r w:rsidRPr="004922B0">
          <w:rPr>
            <w:rStyle w:val="Ppogrubienie"/>
          </w:rPr>
          <w:delText xml:space="preserve">Art. </w:delText>
        </w:r>
        <w:r>
          <w:rPr>
            <w:rStyle w:val="Ppogrubienie"/>
          </w:rPr>
          <w:delText>102</w:delText>
        </w:r>
        <w:r w:rsidRPr="004922B0">
          <w:rPr>
            <w:rStyle w:val="Ppogrubienie"/>
          </w:rPr>
          <w:delText>.</w:delText>
        </w:r>
      </w:del>
      <w:ins w:id="3018" w:author="Tomczyk Magdalena" w:date="2024-08-21T11:37:00Z" w16du:dateUtc="2024-08-21T09:37:00Z">
        <w:r w:rsidR="000A02F1" w:rsidRPr="00B673C8">
          <w:rPr>
            <w:rStyle w:val="Ppogrubienie"/>
          </w:rPr>
          <w:t>Art. 14</w:t>
        </w:r>
        <w:r w:rsidR="00AD5A75">
          <w:rPr>
            <w:rStyle w:val="Ppogrubienie"/>
          </w:rPr>
          <w:t>7</w:t>
        </w:r>
        <w:r w:rsidR="000A02F1" w:rsidRPr="00B673C8">
          <w:rPr>
            <w:rStyle w:val="Ppogrubienie"/>
          </w:rPr>
          <w:t>.</w:t>
        </w:r>
        <w:r w:rsidR="000A02F1" w:rsidRPr="000A02F1">
          <w:t xml:space="preserve"> 1. Bank uprawniony do wydawania pieniądza elektronicznego, zamierzający podjąć działalność w zakresie emisji </w:t>
        </w:r>
        <w:proofErr w:type="spellStart"/>
        <w:r w:rsidR="000A02F1" w:rsidRPr="000A02F1">
          <w:t>tokenów</w:t>
        </w:r>
        <w:proofErr w:type="spellEnd"/>
        <w:r w:rsidR="000A02F1" w:rsidRPr="000A02F1">
          <w:t xml:space="preserve"> będących e-pieniądzem, jest obowiązany dostosować swój statut do zakresu czynności bankowych określonego w:</w:t>
        </w:r>
      </w:ins>
    </w:p>
    <w:p w14:paraId="4DD1E9DD" w14:textId="180C7546" w:rsidR="000A02F1" w:rsidRPr="000A02F1" w:rsidRDefault="000A02F1" w:rsidP="00B673C8">
      <w:pPr>
        <w:pStyle w:val="PKTpunkt"/>
        <w:rPr>
          <w:ins w:id="3019" w:author="Tomczyk Magdalena" w:date="2024-08-21T11:37:00Z" w16du:dateUtc="2024-08-21T09:37:00Z"/>
        </w:rPr>
      </w:pPr>
      <w:ins w:id="3020" w:author="Tomczyk Magdalena" w:date="2024-08-21T11:37:00Z" w16du:dateUtc="2024-08-21T09:37:00Z">
        <w:r w:rsidRPr="000A02F1">
          <w:t>1)</w:t>
        </w:r>
        <w:r w:rsidRPr="000A02F1">
          <w:tab/>
          <w:t>art. 5 ust. 2 pkt 3a ustawy zmienianej w art. 12</w:t>
        </w:r>
        <w:r w:rsidR="00A81DB7">
          <w:t>7</w:t>
        </w:r>
        <w:r w:rsidRPr="000A02F1">
          <w:t xml:space="preserve"> albo</w:t>
        </w:r>
      </w:ins>
    </w:p>
    <w:p w14:paraId="0905B508" w14:textId="52416422" w:rsidR="000A02F1" w:rsidRPr="000A02F1" w:rsidRDefault="000A02F1" w:rsidP="00B673C8">
      <w:pPr>
        <w:pStyle w:val="PKTpunkt"/>
        <w:rPr>
          <w:ins w:id="3021" w:author="Tomczyk Magdalena" w:date="2024-08-21T11:37:00Z" w16du:dateUtc="2024-08-21T09:37:00Z"/>
        </w:rPr>
      </w:pPr>
      <w:ins w:id="3022" w:author="Tomczyk Magdalena" w:date="2024-08-21T11:37:00Z" w16du:dateUtc="2024-08-21T09:37:00Z">
        <w:r w:rsidRPr="000A02F1">
          <w:t>2)</w:t>
        </w:r>
        <w:r w:rsidRPr="000A02F1">
          <w:tab/>
          <w:t>art. 6 ust. 1 pkt 9a ustawy zmienianej w art. 1</w:t>
        </w:r>
        <w:r w:rsidR="00A81DB7">
          <w:t>30</w:t>
        </w:r>
        <w:r w:rsidRPr="000A02F1">
          <w:t xml:space="preserve"> – w przypadku banku spółdzielczego, z wyłączeniem banku spółdzielczego, o którym mowa w art. 1 ust. 2 tej ustawy.</w:t>
        </w:r>
      </w:ins>
    </w:p>
    <w:p w14:paraId="3AFE9D0B" w14:textId="77777777" w:rsidR="000A02F1" w:rsidRPr="000A02F1" w:rsidRDefault="000A02F1" w:rsidP="00B673C8">
      <w:pPr>
        <w:pStyle w:val="USTustnpkodeksu"/>
        <w:rPr>
          <w:ins w:id="3023" w:author="Tomczyk Magdalena" w:date="2024-08-21T11:37:00Z" w16du:dateUtc="2024-08-21T09:37:00Z"/>
        </w:rPr>
      </w:pPr>
      <w:ins w:id="3024" w:author="Tomczyk Magdalena" w:date="2024-08-21T11:37:00Z" w16du:dateUtc="2024-08-21T09:37:00Z">
        <w:r w:rsidRPr="000A02F1">
          <w:t xml:space="preserve">2. Bank uprawniony do wydawania pieniądza elektronicznego, zamierzający kontynuować działalność w zakresie emisji </w:t>
        </w:r>
        <w:proofErr w:type="spellStart"/>
        <w:r w:rsidRPr="000A02F1">
          <w:t>tokenów</w:t>
        </w:r>
        <w:proofErr w:type="spellEnd"/>
        <w:r w:rsidRPr="000A02F1">
          <w:t xml:space="preserve"> będących e-pieniądzem jest obowiązany, w terminie 3 miesięcy od dnia wejścia w życie niniejszej ustawy, dostosować swój statut do zakresu czynności bankowych określonego w:</w:t>
        </w:r>
      </w:ins>
    </w:p>
    <w:p w14:paraId="54DB7E1F" w14:textId="471232D8" w:rsidR="000A02F1" w:rsidRPr="000A02F1" w:rsidRDefault="000A02F1" w:rsidP="00B673C8">
      <w:pPr>
        <w:pStyle w:val="PKTpunkt"/>
        <w:rPr>
          <w:ins w:id="3025" w:author="Tomczyk Magdalena" w:date="2024-08-21T11:37:00Z" w16du:dateUtc="2024-08-21T09:37:00Z"/>
        </w:rPr>
      </w:pPr>
      <w:ins w:id="3026" w:author="Tomczyk Magdalena" w:date="2024-08-21T11:37:00Z" w16du:dateUtc="2024-08-21T09:37:00Z">
        <w:r w:rsidRPr="000A02F1">
          <w:t>1)</w:t>
        </w:r>
        <w:r w:rsidRPr="000A02F1">
          <w:tab/>
          <w:t>art. 5 ust. 2 pkt 3a ustawy zmienianej w art. 12</w:t>
        </w:r>
        <w:r w:rsidR="00A81DB7">
          <w:t>7</w:t>
        </w:r>
        <w:r w:rsidRPr="000A02F1">
          <w:t xml:space="preserve"> albo</w:t>
        </w:r>
      </w:ins>
    </w:p>
    <w:p w14:paraId="03823DE9" w14:textId="2035635C" w:rsidR="000A02F1" w:rsidRPr="000A02F1" w:rsidRDefault="000A02F1" w:rsidP="00B673C8">
      <w:pPr>
        <w:pStyle w:val="PKTpunkt"/>
        <w:rPr>
          <w:ins w:id="3027" w:author="Tomczyk Magdalena" w:date="2024-08-21T11:37:00Z" w16du:dateUtc="2024-08-21T09:37:00Z"/>
        </w:rPr>
      </w:pPr>
      <w:ins w:id="3028" w:author="Tomczyk Magdalena" w:date="2024-08-21T11:37:00Z" w16du:dateUtc="2024-08-21T09:37:00Z">
        <w:r w:rsidRPr="000A02F1">
          <w:t>2)</w:t>
        </w:r>
        <w:r w:rsidRPr="000A02F1">
          <w:tab/>
          <w:t>art. 6 ust. 1 pkt 9a ustawy zmienianej w art. 1</w:t>
        </w:r>
        <w:r w:rsidR="00A81DB7">
          <w:t>30</w:t>
        </w:r>
        <w:r w:rsidRPr="000A02F1">
          <w:t xml:space="preserve"> – w przypadku banku spółdzielczego, z wyłączeniem banku spółdzielczego, o którym mowa w art. 1 ust. 2 tej ustawy</w:t>
        </w:r>
        <w:bookmarkStart w:id="3029" w:name="_Hlk171077285"/>
        <w:r w:rsidRPr="000A02F1">
          <w:t>.</w:t>
        </w:r>
        <w:bookmarkEnd w:id="3029"/>
      </w:ins>
    </w:p>
    <w:p w14:paraId="368DD489" w14:textId="77777777" w:rsidR="000A02F1" w:rsidRPr="000A02F1" w:rsidRDefault="000A02F1" w:rsidP="000A02F1">
      <w:pPr>
        <w:pStyle w:val="USTustnpkodeksu"/>
        <w:rPr>
          <w:ins w:id="3030" w:author="Tomczyk Magdalena" w:date="2024-08-21T11:37:00Z" w16du:dateUtc="2024-08-21T09:37:00Z"/>
        </w:rPr>
      </w:pPr>
      <w:ins w:id="3031" w:author="Tomczyk Magdalena" w:date="2024-08-21T11:37:00Z" w16du:dateUtc="2024-08-21T09:37:00Z">
        <w:r w:rsidRPr="000A02F1">
          <w:t xml:space="preserve">3. Bank uprawniony do wydawania pieniądza elektronicznego, o którym mowa w ust. 2, może, w okresie, o którym mowa w tym przepisie, kontynuować działalność w zakresie emisji </w:t>
        </w:r>
        <w:proofErr w:type="spellStart"/>
        <w:r w:rsidRPr="000A02F1">
          <w:t>tokenów</w:t>
        </w:r>
        <w:proofErr w:type="spellEnd"/>
        <w:r w:rsidRPr="000A02F1">
          <w:t xml:space="preserve"> będących e-pieniądzem bez dostosowania swojego statutu.</w:t>
        </w:r>
      </w:ins>
    </w:p>
    <w:p w14:paraId="7A1F4AC8" w14:textId="3B318090" w:rsidR="000A02F1" w:rsidRPr="000A02F1" w:rsidRDefault="000A02F1" w:rsidP="000A02F1">
      <w:pPr>
        <w:pStyle w:val="USTustnpkodeksu"/>
        <w:rPr>
          <w:ins w:id="3032" w:author="Tomczyk Magdalena" w:date="2024-08-21T11:37:00Z" w16du:dateUtc="2024-08-21T09:37:00Z"/>
        </w:rPr>
      </w:pPr>
      <w:ins w:id="3033" w:author="Tomczyk Magdalena" w:date="2024-08-21T11:37:00Z" w16du:dateUtc="2024-08-21T09:37:00Z">
        <w:r w:rsidRPr="000A02F1">
          <w:t>4. Do dostosowania statutu, o którym mowa w ust. 1 i 2, przepis art. 34 ustawy zmienianej w art. 12</w:t>
        </w:r>
        <w:r w:rsidR="00A81DB7">
          <w:t>7</w:t>
        </w:r>
        <w:r w:rsidRPr="000A02F1">
          <w:t xml:space="preserve"> stosuje się.</w:t>
        </w:r>
      </w:ins>
    </w:p>
    <w:p w14:paraId="1D84D1A5" w14:textId="6CDC3FED" w:rsidR="000A02F1" w:rsidRPr="000A02F1" w:rsidRDefault="000A02F1" w:rsidP="00B673C8">
      <w:pPr>
        <w:pStyle w:val="ARTartustawynprozporzdzenia"/>
      </w:pPr>
      <w:ins w:id="3034" w:author="Tomczyk Magdalena" w:date="2024-08-21T11:37:00Z" w16du:dateUtc="2024-08-21T09:37:00Z">
        <w:r w:rsidRPr="00B673C8">
          <w:rPr>
            <w:rStyle w:val="Ppogrubienie"/>
          </w:rPr>
          <w:t>Art. 14</w:t>
        </w:r>
        <w:r w:rsidR="00AD5A75">
          <w:rPr>
            <w:rStyle w:val="Ppogrubienie"/>
          </w:rPr>
          <w:t>8</w:t>
        </w:r>
        <w:r w:rsidRPr="00B673C8">
          <w:rPr>
            <w:rStyle w:val="Ppogrubienie"/>
          </w:rPr>
          <w:t>.</w:t>
        </w:r>
      </w:ins>
      <w:r w:rsidRPr="000A02F1">
        <w:t xml:space="preserve"> Z rejestru działalności na rzecz spółek lub trustów wykreśla się podmiot wpisany na dzień wejścia w życie niniejszej ustawy do tego rejestru, który na ten dzień nie spełnia warunków, o których mowa w art. 129b ust. 1 pkt 1 lit. b albo pkt 2 lit. b ustawy zmienianej w art. </w:t>
      </w:r>
      <w:del w:id="3035" w:author="Tomczyk Magdalena" w:date="2024-08-21T11:37:00Z" w16du:dateUtc="2024-08-21T09:37:00Z">
        <w:r w:rsidR="00165D1B">
          <w:delText>101</w:delText>
        </w:r>
      </w:del>
      <w:ins w:id="3036" w:author="Tomczyk Magdalena" w:date="2024-08-21T11:37:00Z" w16du:dateUtc="2024-08-21T09:37:00Z">
        <w:r w:rsidRPr="000A02F1">
          <w:t>14</w:t>
        </w:r>
        <w:r w:rsidR="00A81DB7">
          <w:t>6</w:t>
        </w:r>
        <w:r w:rsidRPr="000A02F1">
          <w:t>,</w:t>
        </w:r>
      </w:ins>
      <w:r w:rsidRPr="000A02F1">
        <w:t xml:space="preserve"> w brzmieniu nadanym niniejszą ustawą, jeżeli w terminie 30 dni od dnia wejścia w życie niniejszej ustawy podmiot ten nie uzyska:</w:t>
      </w:r>
    </w:p>
    <w:p w14:paraId="0B6B6B81" w14:textId="77777777" w:rsidR="000A02F1" w:rsidRPr="000A02F1" w:rsidRDefault="000A02F1" w:rsidP="00B673C8">
      <w:pPr>
        <w:pStyle w:val="PKTpunkt"/>
      </w:pPr>
      <w:r w:rsidRPr="000A02F1">
        <w:t>1)</w:t>
      </w:r>
      <w:r w:rsidRPr="000A02F1">
        <w:tab/>
        <w:t>wpisu do Centralnej Ewidencji i Informacji o Działalności Gospodarczej – w przypadku osoby fizycznej;</w:t>
      </w:r>
    </w:p>
    <w:p w14:paraId="3307EF0F" w14:textId="42E6508C" w:rsidR="000A02F1" w:rsidRPr="000A02F1" w:rsidRDefault="000A02F1" w:rsidP="00B673C8">
      <w:pPr>
        <w:pStyle w:val="PKTpunkt"/>
      </w:pPr>
      <w:r w:rsidRPr="000A02F1">
        <w:t>2)</w:t>
      </w:r>
      <w:r w:rsidRPr="000A02F1">
        <w:tab/>
      </w:r>
      <w:del w:id="3037" w:author="Tomczyk Magdalena" w:date="2024-08-21T11:37:00Z" w16du:dateUtc="2024-08-21T09:37:00Z">
        <w:r w:rsidR="00165D1B" w:rsidRPr="00165D1B">
          <w:delText>numeru</w:delText>
        </w:r>
        <w:r w:rsidR="00165D1B">
          <w:delText xml:space="preserve"> w </w:delText>
        </w:r>
        <w:r w:rsidR="00165D1B" w:rsidRPr="00380C10">
          <w:delText>rejestr</w:delText>
        </w:r>
        <w:r w:rsidR="00165D1B">
          <w:delText>ze</w:delText>
        </w:r>
      </w:del>
      <w:ins w:id="3038" w:author="Tomczyk Magdalena" w:date="2024-08-21T11:37:00Z" w16du:dateUtc="2024-08-21T09:37:00Z">
        <w:r w:rsidRPr="000A02F1">
          <w:t>wpisu do rejestru</w:t>
        </w:r>
      </w:ins>
      <w:r w:rsidRPr="000A02F1">
        <w:t xml:space="preserve"> przedsiębiorców </w:t>
      </w:r>
      <w:del w:id="3039" w:author="Tomczyk Magdalena" w:date="2024-08-21T11:37:00Z" w16du:dateUtc="2024-08-21T09:37:00Z">
        <w:r w:rsidR="00165D1B" w:rsidRPr="00380C10">
          <w:delText>w Krajowym Rejestrze Sądowym</w:delText>
        </w:r>
      </w:del>
      <w:ins w:id="3040" w:author="Tomczyk Magdalena" w:date="2024-08-21T11:37:00Z" w16du:dateUtc="2024-08-21T09:37:00Z">
        <w:r w:rsidRPr="000A02F1">
          <w:t>Krajowego Rejestru Sądowego</w:t>
        </w:r>
      </w:ins>
      <w:r w:rsidRPr="000A02F1">
        <w:t xml:space="preserve"> – w przypadku osoby prawnej lub jednostki organizacyjnej nieposiadającej osobowości prawnej.</w:t>
      </w:r>
      <w:ins w:id="3041" w:author="Tomczyk Magdalena" w:date="2024-08-21T11:37:00Z" w16du:dateUtc="2024-08-21T09:37:00Z">
        <w:r w:rsidRPr="000A02F1">
          <w:t xml:space="preserve"> </w:t>
        </w:r>
      </w:ins>
    </w:p>
    <w:p w14:paraId="526AD8F5" w14:textId="3DBA0296" w:rsidR="000A02F1" w:rsidRPr="000A02F1" w:rsidRDefault="000A02F1" w:rsidP="00B673C8">
      <w:pPr>
        <w:pStyle w:val="ARTartustawynprozporzdzenia"/>
        <w:rPr>
          <w:rPrChange w:id="3042" w:author="Tomczyk Magdalena" w:date="2024-08-21T11:37:00Z" w16du:dateUtc="2024-08-21T09:37:00Z">
            <w:rPr>
              <w:rStyle w:val="Ppogrubienie"/>
            </w:rPr>
          </w:rPrChange>
        </w:rPr>
      </w:pPr>
      <w:r w:rsidRPr="00B673C8">
        <w:rPr>
          <w:rStyle w:val="Ppogrubienie"/>
        </w:rPr>
        <w:t xml:space="preserve">Art. </w:t>
      </w:r>
      <w:del w:id="3043" w:author="Tomczyk Magdalena" w:date="2024-08-21T11:37:00Z" w16du:dateUtc="2024-08-21T09:37:00Z">
        <w:r w:rsidR="00165D1B">
          <w:rPr>
            <w:rStyle w:val="Ppogrubienie"/>
          </w:rPr>
          <w:delText>103</w:delText>
        </w:r>
      </w:del>
      <w:ins w:id="3044" w:author="Tomczyk Magdalena" w:date="2024-08-21T11:37:00Z" w16du:dateUtc="2024-08-21T09:37:00Z">
        <w:r w:rsidRPr="00B673C8">
          <w:rPr>
            <w:rStyle w:val="Ppogrubienie"/>
          </w:rPr>
          <w:t>14</w:t>
        </w:r>
        <w:r w:rsidR="00AD5A75">
          <w:rPr>
            <w:rStyle w:val="Ppogrubienie"/>
          </w:rPr>
          <w:t>9</w:t>
        </w:r>
      </w:ins>
      <w:r w:rsidRPr="00B673C8">
        <w:rPr>
          <w:rStyle w:val="Ppogrubienie"/>
        </w:rPr>
        <w:t>.</w:t>
      </w:r>
      <w:r w:rsidRPr="000A02F1">
        <w:t xml:space="preserve"> Wnioski o wpis do rejestru działalności na rzecz spółek lub trustów, złożone i nierozpatrzone przed dniem wejścia w życie niniejszej ustawy, uzupełnia się zgodnie z art. 129f ust. 1 pkt 2 ustawy zmienianej w art. </w:t>
      </w:r>
      <w:del w:id="3045" w:author="Tomczyk Magdalena" w:date="2024-08-21T11:37:00Z" w16du:dateUtc="2024-08-21T09:37:00Z">
        <w:r w:rsidR="00165D1B">
          <w:delText>101</w:delText>
        </w:r>
      </w:del>
      <w:ins w:id="3046" w:author="Tomczyk Magdalena" w:date="2024-08-21T11:37:00Z" w16du:dateUtc="2024-08-21T09:37:00Z">
        <w:r w:rsidRPr="000A02F1">
          <w:t>14</w:t>
        </w:r>
        <w:r w:rsidR="00A81DB7">
          <w:t>6</w:t>
        </w:r>
        <w:r w:rsidRPr="000A02F1">
          <w:t>,</w:t>
        </w:r>
      </w:ins>
      <w:r w:rsidRPr="000A02F1">
        <w:t xml:space="preserve"> w brzmieniu nadanym niniejszą ustawą, w terminie 14 dni od dnia wejścia w życie niniejszej ustawy. Wnioski nieuzupełnione w tym terminie pozostawia się bez rozpatrzenia. </w:t>
      </w:r>
      <w:ins w:id="3047" w:author="Tomczyk Magdalena" w:date="2024-08-21T11:37:00Z" w16du:dateUtc="2024-08-21T09:37:00Z">
        <w:r w:rsidRPr="000A02F1">
          <w:t xml:space="preserve"> </w:t>
        </w:r>
      </w:ins>
    </w:p>
    <w:p w14:paraId="7ACEE5EE" w14:textId="77777777" w:rsidR="000A02F1" w:rsidRPr="000A02F1" w:rsidRDefault="00165D1B" w:rsidP="00E53F86">
      <w:pPr>
        <w:pStyle w:val="ARTartustawynprozporzdzenia"/>
        <w:rPr>
          <w:moveFrom w:id="3048" w:author="Tomczyk Magdalena" w:date="2024-08-21T11:37:00Z" w16du:dateUtc="2024-08-21T09:37:00Z"/>
          <w:rPrChange w:id="3049" w:author="Tomczyk Magdalena" w:date="2024-08-21T11:37:00Z" w16du:dateUtc="2024-08-21T09:37:00Z">
            <w:rPr>
              <w:moveFrom w:id="3050" w:author="Tomczyk Magdalena" w:date="2024-08-21T11:37:00Z" w16du:dateUtc="2024-08-21T09:37:00Z"/>
              <w:rStyle w:val="Ppogrubienie"/>
            </w:rPr>
          </w:rPrChange>
        </w:rPr>
      </w:pPr>
      <w:del w:id="3051" w:author="Tomczyk Magdalena" w:date="2024-08-21T11:37:00Z" w16du:dateUtc="2024-08-21T09:37:00Z">
        <w:r w:rsidRPr="009276F2">
          <w:rPr>
            <w:rStyle w:val="Ppogrubienie"/>
          </w:rPr>
          <w:delText xml:space="preserve">Art. </w:delText>
        </w:r>
      </w:del>
      <w:ins w:id="3052" w:author="Tomczyk Magdalena" w:date="2024-08-21T11:37:00Z" w16du:dateUtc="2024-08-21T09:37:00Z">
        <w:r w:rsidR="000A02F1" w:rsidRPr="00E53F86">
          <w:rPr>
            <w:rStyle w:val="Ppogrubienie"/>
          </w:rPr>
          <w:t>Art. 1</w:t>
        </w:r>
        <w:r w:rsidR="00AD5A75">
          <w:rPr>
            <w:rStyle w:val="Ppogrubienie"/>
          </w:rPr>
          <w:t>50</w:t>
        </w:r>
        <w:r w:rsidR="000A02F1" w:rsidRPr="00E53F86">
          <w:rPr>
            <w:rStyle w:val="Ppogrubienie"/>
          </w:rPr>
          <w:t>.</w:t>
        </w:r>
        <w:r w:rsidR="000A02F1" w:rsidRPr="000A02F1">
          <w:t xml:space="preserve"> 1.</w:t>
        </w:r>
      </w:ins>
      <w:moveFromRangeStart w:id="3053" w:author="Tomczyk Magdalena" w:date="2024-08-21T11:37:00Z" w:name="move175132673"/>
      <w:moveFrom w:id="3054" w:author="Tomczyk Magdalena" w:date="2024-08-21T11:37:00Z" w16du:dateUtc="2024-08-21T09:37:00Z">
        <w:r w:rsidR="00753C5E" w:rsidRPr="00887786">
          <w:rPr>
            <w:rStyle w:val="Ppogrubienie"/>
          </w:rPr>
          <w:t>10</w:t>
        </w:r>
        <w:r w:rsidR="009874BF">
          <w:rPr>
            <w:rStyle w:val="Ppogrubienie"/>
          </w:rPr>
          <w:t>4</w:t>
        </w:r>
        <w:r w:rsidR="00753C5E" w:rsidRPr="00887786">
          <w:rPr>
            <w:rStyle w:val="Ppogrubienie"/>
          </w:rPr>
          <w:t>.</w:t>
        </w:r>
        <w:moveFromRangeStart w:id="3055" w:author="Tomczyk Magdalena" w:date="2024-08-21T11:37:00Z" w:name="move175132685"/>
        <w:moveFromRangeEnd w:id="3053"/>
        <w:r w:rsidR="000A02F1" w:rsidRPr="000A02F1">
          <w:t xml:space="preserve"> Wnioski o wpis do rejestru działalności w zakresie walut wirtualnych złożone i nierozpatrzone przed dniem wejścia w życie ustawy pozostawia się bez rozpatrzenia.</w:t>
        </w:r>
      </w:moveFrom>
    </w:p>
    <w:p w14:paraId="681205EB" w14:textId="3ACCA60F" w:rsidR="000A02F1" w:rsidRPr="000A02F1" w:rsidRDefault="000A02F1" w:rsidP="00E53F86">
      <w:pPr>
        <w:pStyle w:val="ARTartustawynprozporzdzenia"/>
      </w:pPr>
      <w:moveFrom w:id="3056" w:author="Tomczyk Magdalena" w:date="2024-08-21T11:37:00Z" w16du:dateUtc="2024-08-21T09:37:00Z">
        <w:r w:rsidRPr="00E53F86">
          <w:rPr>
            <w:rStyle w:val="Ppogrubienie"/>
          </w:rPr>
          <w:t xml:space="preserve">Art. </w:t>
        </w:r>
      </w:moveFrom>
      <w:moveFromRangeEnd w:id="3055"/>
      <w:del w:id="3057" w:author="Tomczyk Magdalena" w:date="2024-08-21T11:37:00Z" w16du:dateUtc="2024-08-21T09:37:00Z">
        <w:r w:rsidR="00165D1B">
          <w:rPr>
            <w:rStyle w:val="Ppogrubienie"/>
          </w:rPr>
          <w:delText>105.</w:delText>
        </w:r>
        <w:r w:rsidR="00165D1B" w:rsidRPr="00D80D66">
          <w:delText xml:space="preserve"> </w:delText>
        </w:r>
        <w:r w:rsidR="00165D1B">
          <w:delText xml:space="preserve">1. </w:delText>
        </w:r>
      </w:del>
      <w:r w:rsidRPr="000A02F1">
        <w:t xml:space="preserve">W okresie od dnia wejścia w życie niniejszej ustawy do dnia uzyskania zezwolenia, o którym mowa w art. 59 ust. 1 lit. a rozporządzenia 2023/1114, albo odmowy udzielenia tego zezwolenia, nie dłużej niż do dnia </w:t>
      </w:r>
      <w:del w:id="3058" w:author="Tomczyk Magdalena" w:date="2024-08-21T11:37:00Z" w16du:dateUtc="2024-08-21T09:37:00Z">
        <w:r w:rsidR="00165D1B" w:rsidRPr="00D80D66">
          <w:delText>3</w:delText>
        </w:r>
        <w:r w:rsidR="00165D1B">
          <w:delText>1</w:delText>
        </w:r>
        <w:r w:rsidR="00165D1B" w:rsidRPr="00D80D66">
          <w:delText xml:space="preserve"> grudnia</w:delText>
        </w:r>
      </w:del>
      <w:ins w:id="3059" w:author="Tomczyk Magdalena" w:date="2024-08-21T11:37:00Z" w16du:dateUtc="2024-08-21T09:37:00Z">
        <w:r w:rsidRPr="000A02F1">
          <w:t>30 czerwca</w:t>
        </w:r>
      </w:ins>
      <w:r w:rsidRPr="000A02F1">
        <w:t xml:space="preserve"> 2025 r., podmiot </w:t>
      </w:r>
      <w:del w:id="3060" w:author="Tomczyk Magdalena" w:date="2024-08-21T11:37:00Z" w16du:dateUtc="2024-08-21T09:37:00Z">
        <w:r w:rsidR="00165D1B" w:rsidRPr="006C23DD">
          <w:delText>wpisan</w:delText>
        </w:r>
        <w:r w:rsidR="00165D1B">
          <w:delText>y</w:delText>
        </w:r>
        <w:r w:rsidR="00165D1B" w:rsidRPr="006C23DD">
          <w:delText xml:space="preserve"> </w:delText>
        </w:r>
        <w:r w:rsidR="00165D1B" w:rsidRPr="00C65A3D">
          <w:delText xml:space="preserve">na dzień wejścia w życie niniejszej ustawy </w:delText>
        </w:r>
        <w:r w:rsidR="00165D1B" w:rsidRPr="006C23DD">
          <w:delText xml:space="preserve">do rejestru działalności w zakresie walut wirtualnych, </w:delText>
        </w:r>
      </w:del>
      <w:r w:rsidRPr="000A02F1">
        <w:t xml:space="preserve">świadczący </w:t>
      </w:r>
      <w:ins w:id="3061" w:author="Tomczyk Magdalena" w:date="2024-08-21T11:37:00Z" w16du:dateUtc="2024-08-21T09:37:00Z">
        <w:r w:rsidRPr="000A02F1">
          <w:t xml:space="preserve">w dniu 29 grudnia 2024 r. </w:t>
        </w:r>
      </w:ins>
      <w:r w:rsidRPr="000A02F1">
        <w:t xml:space="preserve">usługi w zakresie </w:t>
      </w:r>
      <w:proofErr w:type="spellStart"/>
      <w:r w:rsidRPr="000A02F1">
        <w:t>kryptoaktywów</w:t>
      </w:r>
      <w:proofErr w:type="spellEnd"/>
      <w:r w:rsidRPr="000A02F1">
        <w:t xml:space="preserve"> w rozumieniu art. 3 ust. 1 pkt 16 rozporządzenia </w:t>
      </w:r>
      <w:del w:id="3062" w:author="Tomczyk Magdalena" w:date="2024-08-21T11:37:00Z" w16du:dateUtc="2024-08-21T09:37:00Z">
        <w:r w:rsidR="00165D1B">
          <w:delText>2023</w:delText>
        </w:r>
      </w:del>
      <w:ins w:id="3063" w:author="Tomczyk Magdalena" w:date="2024-08-21T11:37:00Z" w16du:dateUtc="2024-08-21T09:37:00Z">
        <w:r w:rsidRPr="000A02F1">
          <w:t>2024</w:t>
        </w:r>
      </w:ins>
      <w:r w:rsidRPr="000A02F1">
        <w:t xml:space="preserve">/1114, </w:t>
      </w:r>
      <w:del w:id="3064" w:author="Tomczyk Magdalena" w:date="2024-08-21T11:37:00Z" w16du:dateUtc="2024-08-21T09:37:00Z">
        <w:r w:rsidR="00165D1B">
          <w:delText xml:space="preserve">wykonuje działalność </w:delText>
        </w:r>
      </w:del>
      <w:ins w:id="3065" w:author="Tomczyk Magdalena" w:date="2024-08-21T11:37:00Z" w16du:dateUtc="2024-08-21T09:37:00Z">
        <w:r w:rsidRPr="000A02F1">
          <w:t xml:space="preserve">niebędące działalnością </w:t>
        </w:r>
      </w:ins>
      <w:r w:rsidRPr="000A02F1">
        <w:t xml:space="preserve">w zakresie walut wirtualnych zgodnie z przepisami ustawy zmienianej w art. </w:t>
      </w:r>
      <w:del w:id="3066" w:author="Tomczyk Magdalena" w:date="2024-08-21T11:37:00Z" w16du:dateUtc="2024-08-21T09:37:00Z">
        <w:r w:rsidR="00165D1B">
          <w:delText>101</w:delText>
        </w:r>
        <w:r w:rsidR="00165D1B" w:rsidRPr="00D80D66">
          <w:delText xml:space="preserve"> w brzmieniu dotychczasowym</w:delText>
        </w:r>
        <w:r w:rsidR="00165D1B">
          <w:delText>, przy czym p</w:delText>
        </w:r>
        <w:r w:rsidR="00165D1B" w:rsidRPr="00E151EC">
          <w:delText>odmiot</w:delText>
        </w:r>
        <w:r w:rsidR="00165D1B">
          <w:delText xml:space="preserve"> ten wykreśla się z</w:delText>
        </w:r>
        <w:r w:rsidR="00D96D0E">
          <w:delText> </w:delText>
        </w:r>
        <w:r w:rsidR="00165D1B">
          <w:delText xml:space="preserve">tego </w:delText>
        </w:r>
        <w:r w:rsidR="00165D1B" w:rsidRPr="00D80D66">
          <w:delText>rejestru</w:delText>
        </w:r>
        <w:r w:rsidR="00165D1B">
          <w:delText xml:space="preserve"> </w:delText>
        </w:r>
        <w:r w:rsidR="00165D1B" w:rsidRPr="00D80D66">
          <w:delText>także w przypadk</w:delText>
        </w:r>
        <w:r w:rsidR="00165D1B">
          <w:delText>u</w:delText>
        </w:r>
        <w:r w:rsidR="00165D1B" w:rsidRPr="00D80D66">
          <w:delText>:</w:delText>
        </w:r>
      </w:del>
      <w:ins w:id="3067" w:author="Tomczyk Magdalena" w:date="2024-08-21T11:37:00Z" w16du:dateUtc="2024-08-21T09:37:00Z">
        <w:r w:rsidRPr="000A02F1">
          <w:t>14</w:t>
        </w:r>
        <w:r w:rsidR="00A81DB7">
          <w:t>6</w:t>
        </w:r>
        <w:r w:rsidRPr="000A02F1">
          <w:t>, wykonuje działalność na dotychczasowych zasadach.</w:t>
        </w:r>
      </w:ins>
    </w:p>
    <w:p w14:paraId="1679FD30" w14:textId="77777777" w:rsidR="000A02F1" w:rsidRPr="000A02F1" w:rsidRDefault="000A02F1" w:rsidP="000A02F1">
      <w:pPr>
        <w:pStyle w:val="USTustnpkodeksu"/>
        <w:rPr>
          <w:ins w:id="3068" w:author="Tomczyk Magdalena" w:date="2024-08-21T11:37:00Z" w16du:dateUtc="2024-08-21T09:37:00Z"/>
        </w:rPr>
      </w:pPr>
      <w:ins w:id="3069" w:author="Tomczyk Magdalena" w:date="2024-08-21T11:37:00Z" w16du:dateUtc="2024-08-21T09:37:00Z">
        <w:r w:rsidRPr="000A02F1">
          <w:t>2. Podmiot, o którym mowa w ust. 1, może po dniu 30 czerwca 2025 r. świadczyć usługi, o których mowa w tym przepisie, jeżeli przed dniem 1 maja 2025 r. złoży kompletny wniosek o wydanie zezwolenia, o którym mowa w art. 59 ust. 1 lit. a rozporządzenia 2023/1114, i otrzyma powiadomienie, o którym mowa w art. 63 ust. 4 rozporządzenia 2023/1114.</w:t>
        </w:r>
      </w:ins>
    </w:p>
    <w:p w14:paraId="60F2D4BB" w14:textId="5B5D8004" w:rsidR="000A02F1" w:rsidRPr="000A02F1" w:rsidRDefault="000A02F1" w:rsidP="00E53F86">
      <w:pPr>
        <w:pStyle w:val="ARTartustawynprozporzdzenia"/>
        <w:rPr>
          <w:moveTo w:id="3070" w:author="Tomczyk Magdalena" w:date="2024-08-21T11:37:00Z" w16du:dateUtc="2024-08-21T09:37:00Z"/>
          <w:rPrChange w:id="3071" w:author="Tomczyk Magdalena" w:date="2024-08-21T11:37:00Z" w16du:dateUtc="2024-08-21T09:37:00Z">
            <w:rPr>
              <w:moveTo w:id="3072" w:author="Tomczyk Magdalena" w:date="2024-08-21T11:37:00Z" w16du:dateUtc="2024-08-21T09:37:00Z"/>
              <w:rStyle w:val="Ppogrubienie"/>
            </w:rPr>
          </w:rPrChange>
        </w:rPr>
      </w:pPr>
      <w:bookmarkStart w:id="3073" w:name="_Hlk173831368"/>
      <w:ins w:id="3074" w:author="Tomczyk Magdalena" w:date="2024-08-21T11:37:00Z" w16du:dateUtc="2024-08-21T09:37:00Z">
        <w:r w:rsidRPr="00E53F86">
          <w:rPr>
            <w:rStyle w:val="Ppogrubienie"/>
          </w:rPr>
          <w:t>Art. 1</w:t>
        </w:r>
        <w:r w:rsidR="00AD5A75">
          <w:rPr>
            <w:rStyle w:val="Ppogrubienie"/>
          </w:rPr>
          <w:t>51</w:t>
        </w:r>
        <w:r w:rsidRPr="00E53F86">
          <w:rPr>
            <w:rStyle w:val="Ppogrubienie"/>
          </w:rPr>
          <w:t>.</w:t>
        </w:r>
      </w:ins>
      <w:moveToRangeStart w:id="3075" w:author="Tomczyk Magdalena" w:date="2024-08-21T11:37:00Z" w:name="move175132685"/>
      <w:moveTo w:id="3076" w:author="Tomczyk Magdalena" w:date="2024-08-21T11:37:00Z" w16du:dateUtc="2024-08-21T09:37:00Z">
        <w:r w:rsidRPr="000A02F1">
          <w:t xml:space="preserve"> Wnioski o wpis do rejestru działalności w zakresie walut wirtualnych złożone i nierozpatrzone przed dniem wejścia w życie ustawy pozostawia się bez rozpatrzenia.</w:t>
        </w:r>
      </w:moveTo>
    </w:p>
    <w:p w14:paraId="5ED7EFE9" w14:textId="31B9F8A3" w:rsidR="000A02F1" w:rsidRPr="000A02F1" w:rsidRDefault="000A02F1" w:rsidP="00E53F86">
      <w:pPr>
        <w:pStyle w:val="ARTartustawynprozporzdzenia"/>
        <w:rPr>
          <w:ins w:id="3077" w:author="Tomczyk Magdalena" w:date="2024-08-21T11:37:00Z" w16du:dateUtc="2024-08-21T09:37:00Z"/>
        </w:rPr>
      </w:pPr>
      <w:bookmarkStart w:id="3078" w:name="_Hlk173831240"/>
      <w:moveTo w:id="3079" w:author="Tomczyk Magdalena" w:date="2024-08-21T11:37:00Z" w16du:dateUtc="2024-08-21T09:37:00Z">
        <w:r w:rsidRPr="00E53F86">
          <w:rPr>
            <w:rStyle w:val="Ppogrubienie"/>
          </w:rPr>
          <w:t xml:space="preserve">Art. </w:t>
        </w:r>
      </w:moveTo>
      <w:moveToRangeEnd w:id="3075"/>
      <w:ins w:id="3080" w:author="Tomczyk Magdalena" w:date="2024-08-21T11:37:00Z" w16du:dateUtc="2024-08-21T09:37:00Z">
        <w:r w:rsidRPr="00E53F86">
          <w:rPr>
            <w:rStyle w:val="Ppogrubienie"/>
          </w:rPr>
          <w:t>1</w:t>
        </w:r>
        <w:r w:rsidR="00AD5A75">
          <w:rPr>
            <w:rStyle w:val="Ppogrubienie"/>
          </w:rPr>
          <w:t>52</w:t>
        </w:r>
        <w:r w:rsidRPr="00E53F86">
          <w:rPr>
            <w:rStyle w:val="Ppogrubienie"/>
          </w:rPr>
          <w:t>.</w:t>
        </w:r>
        <w:r w:rsidRPr="000A02F1">
          <w:t xml:space="preserve"> 1. W okresie od dnia wejścia w życie niniejszej ustawy do dnia uzyskania zezwolenia, o którym mowa w art. 59 ust. 1 lit. a rozporządzenia 2023/1114, albo odmowy udzielenia tego zezwolenia, nie dłużej niż do dnia 30 czerwca 2025 r., podmiot wpisany na dzień wejścia w życie niniejszej ustawy do rejestru działalności w zakresie walut wirtualnych, wykonuje działalność w zakresie walut wirtualnych zgodnie z przepisami o przeciwdziałaniu praniu pieniędzy oraz finansowania terroryzmu w brzmieniu dotychczasowym, przy czym organ właściwy w sprawach rejestru działalności w zakresie walut wirtualnych, o którym mowa w art. 129p ustawy zmienianej w art. 14</w:t>
        </w:r>
        <w:r w:rsidR="00A81DB7">
          <w:t>6</w:t>
        </w:r>
        <w:r w:rsidRPr="000A02F1">
          <w:t>, zwany dalej „organem właściwym w sprawach rejestru”, wykreśla, w drodze decyzji, podmiot wykonujący działalność w zakresie walut wirtualnych z tego rejestru także w przypadku:</w:t>
        </w:r>
      </w:ins>
    </w:p>
    <w:p w14:paraId="1D1B9FA7" w14:textId="77777777" w:rsidR="000A02F1" w:rsidRPr="000A02F1" w:rsidRDefault="000A02F1" w:rsidP="00E53F86">
      <w:pPr>
        <w:pStyle w:val="PKTpunkt"/>
      </w:pPr>
      <w:r w:rsidRPr="000A02F1">
        <w:t>1)</w:t>
      </w:r>
      <w:r w:rsidRPr="000A02F1">
        <w:tab/>
        <w:t>braku wpisu do Centralnej Ewidencji i Informacji o Działalności Gospodarczej, w przypadku osób fizycznych albo do rejestru przedsiębiorców w Krajowym Rejestrze Sądowym, w przypadku osób prawnych lub jednostek organizacyjnych nieposiadających osobowości prawnej;</w:t>
      </w:r>
    </w:p>
    <w:p w14:paraId="47C8939F" w14:textId="77777777" w:rsidR="000A02F1" w:rsidRPr="000A02F1" w:rsidRDefault="000A02F1" w:rsidP="00E53F86">
      <w:pPr>
        <w:pStyle w:val="PKTpunkt"/>
      </w:pPr>
      <w:r w:rsidRPr="000A02F1">
        <w:t>2)</w:t>
      </w:r>
      <w:r w:rsidRPr="000A02F1">
        <w:tab/>
        <w:t>stwierdzenia, że w okresie tym:</w:t>
      </w:r>
    </w:p>
    <w:p w14:paraId="74D41F50" w14:textId="49246C71" w:rsidR="000A02F1" w:rsidRPr="000A02F1" w:rsidRDefault="000A02F1" w:rsidP="00E53F86">
      <w:pPr>
        <w:pStyle w:val="LITlitera"/>
      </w:pPr>
      <w:r w:rsidRPr="000A02F1">
        <w:t>a)</w:t>
      </w:r>
      <w:bookmarkStart w:id="3081" w:name="_Hlk165881134"/>
      <w:r w:rsidRPr="000A02F1">
        <w:tab/>
        <w:t xml:space="preserve">dwukrotnie nie odpowiedział na kierowane do niego, na adres </w:t>
      </w:r>
      <w:del w:id="3082" w:author="Tomczyk Magdalena" w:date="2024-08-21T11:37:00Z" w16du:dateUtc="2024-08-21T09:37:00Z">
        <w:r w:rsidR="00165D1B" w:rsidRPr="00D80D66">
          <w:delText>wskazany</w:delText>
        </w:r>
      </w:del>
      <w:ins w:id="3083" w:author="Tomczyk Magdalena" w:date="2024-08-21T11:37:00Z" w16du:dateUtc="2024-08-21T09:37:00Z">
        <w:r w:rsidRPr="000A02F1">
          <w:t>zgodny z adresem do doręczeń ujawnionym</w:t>
        </w:r>
      </w:ins>
      <w:r w:rsidRPr="000A02F1">
        <w:t xml:space="preserve"> w Centralnej Ewidencji i Informacji o Działalności Gospodarczej lub </w:t>
      </w:r>
      <w:ins w:id="3084" w:author="Tomczyk Magdalena" w:date="2024-08-21T11:37:00Z" w16du:dateUtc="2024-08-21T09:37:00Z">
        <w:r w:rsidRPr="000A02F1">
          <w:t xml:space="preserve">z siedzibą i adresem ujawnionymi w rejestrze przedsiębiorców w </w:t>
        </w:r>
      </w:ins>
      <w:r w:rsidRPr="000A02F1">
        <w:t>Krajowym Rejestrze Sądowym, żądanie w związku z kontrolą, o której mowa w art.</w:t>
      </w:r>
      <w:del w:id="3085" w:author="Tomczyk Magdalena" w:date="2024-08-21T11:37:00Z" w16du:dateUtc="2024-08-21T09:37:00Z">
        <w:r w:rsidR="00165D1B" w:rsidRPr="00D80D66">
          <w:delText xml:space="preserve"> </w:delText>
        </w:r>
      </w:del>
      <w:ins w:id="3086" w:author="Tomczyk Magdalena" w:date="2024-08-21T11:37:00Z" w16du:dateUtc="2024-08-21T09:37:00Z">
        <w:r w:rsidRPr="000A02F1">
          <w:t> </w:t>
        </w:r>
      </w:ins>
      <w:r w:rsidRPr="000A02F1">
        <w:t>43 ust. 7 ustawy z dnia 6 marca 2018 r. – Prawo przedsiębiorców,</w:t>
      </w:r>
    </w:p>
    <w:p w14:paraId="08C23721" w14:textId="156107F7" w:rsidR="000A02F1" w:rsidRPr="000A02F1" w:rsidRDefault="000A02F1" w:rsidP="00E53F86">
      <w:pPr>
        <w:pStyle w:val="LITlitera"/>
      </w:pPr>
      <w:r w:rsidRPr="000A02F1">
        <w:t>b)</w:t>
      </w:r>
      <w:r w:rsidRPr="000A02F1">
        <w:tab/>
        <w:t xml:space="preserve">odmówił przyjęcia kierowanego do niego, na adres </w:t>
      </w:r>
      <w:del w:id="3087" w:author="Tomczyk Magdalena" w:date="2024-08-21T11:37:00Z" w16du:dateUtc="2024-08-21T09:37:00Z">
        <w:r w:rsidR="00165D1B" w:rsidRPr="00D80D66">
          <w:delText>wskazany</w:delText>
        </w:r>
      </w:del>
      <w:ins w:id="3088" w:author="Tomczyk Magdalena" w:date="2024-08-21T11:37:00Z" w16du:dateUtc="2024-08-21T09:37:00Z">
        <w:r w:rsidRPr="000A02F1">
          <w:t>zgodny z adresem do doręczeń ujawnionym</w:t>
        </w:r>
      </w:ins>
      <w:r w:rsidRPr="000A02F1">
        <w:t xml:space="preserve"> w Centralnej Ewidencji i Informacji o Działalności Gospodarczej lub </w:t>
      </w:r>
      <w:ins w:id="3089" w:author="Tomczyk Magdalena" w:date="2024-08-21T11:37:00Z" w16du:dateUtc="2024-08-21T09:37:00Z">
        <w:r w:rsidRPr="000A02F1">
          <w:t xml:space="preserve">z siedzibą i adresem ujawnionymi w rejestrze przedsiębiorców w </w:t>
        </w:r>
      </w:ins>
      <w:r w:rsidRPr="000A02F1">
        <w:t>Krajowym Rejestrze Sądowym, zawiadomienia o zamiarze wszczęcia kontroli, o której mowa w art. 43 ust. 7 ustawy z dnia 6 marca 2018 r. – Prawo przedsiębiorców,</w:t>
      </w:r>
    </w:p>
    <w:p w14:paraId="1DC9923B" w14:textId="4C094C5E" w:rsidR="000A02F1" w:rsidRPr="000A02F1" w:rsidRDefault="000A02F1" w:rsidP="00E53F86">
      <w:pPr>
        <w:pStyle w:val="LITlitera"/>
      </w:pPr>
      <w:r w:rsidRPr="000A02F1">
        <w:t>c)</w:t>
      </w:r>
      <w:r w:rsidRPr="000A02F1">
        <w:tab/>
        <w:t xml:space="preserve">nie podjął </w:t>
      </w:r>
      <w:ins w:id="3090" w:author="Tomczyk Magdalena" w:date="2024-08-21T11:37:00Z" w16du:dateUtc="2024-08-21T09:37:00Z">
        <w:r w:rsidRPr="000A02F1">
          <w:t xml:space="preserve">w placówce pocztowej </w:t>
        </w:r>
      </w:ins>
      <w:r w:rsidRPr="000A02F1">
        <w:t xml:space="preserve">kierowanej do niego, na adres </w:t>
      </w:r>
      <w:del w:id="3091" w:author="Tomczyk Magdalena" w:date="2024-08-21T11:37:00Z" w16du:dateUtc="2024-08-21T09:37:00Z">
        <w:r w:rsidR="00165D1B" w:rsidRPr="00D80D66">
          <w:delText>wskazany</w:delText>
        </w:r>
      </w:del>
      <w:ins w:id="3092" w:author="Tomczyk Magdalena" w:date="2024-08-21T11:37:00Z" w16du:dateUtc="2024-08-21T09:37:00Z">
        <w:r w:rsidRPr="000A02F1">
          <w:t>zgodny z adresem do doręczeń ujawniony</w:t>
        </w:r>
      </w:ins>
      <w:r w:rsidRPr="000A02F1">
        <w:t xml:space="preserve"> w Centralnej Ewidencji i Informacji o Działalności Gospodarczej lub </w:t>
      </w:r>
      <w:ins w:id="3093" w:author="Tomczyk Magdalena" w:date="2024-08-21T11:37:00Z" w16du:dateUtc="2024-08-21T09:37:00Z">
        <w:r w:rsidRPr="000A02F1">
          <w:t xml:space="preserve">z siedzibą i adresem ujawnionymi w rejestrze przedsiębiorców w </w:t>
        </w:r>
      </w:ins>
      <w:r w:rsidRPr="000A02F1">
        <w:t>Krajowym Rejestrze Sądowym, przesyłki</w:t>
      </w:r>
      <w:del w:id="3094" w:author="Tomczyk Magdalena" w:date="2024-08-21T11:37:00Z" w16du:dateUtc="2024-08-21T09:37:00Z">
        <w:r w:rsidR="00165D1B" w:rsidRPr="00D80D66">
          <w:delText xml:space="preserve"> w swojej placówce pocztowej</w:delText>
        </w:r>
      </w:del>
      <w:r w:rsidRPr="000A02F1">
        <w:t xml:space="preserve"> zawierającej zawiadomienie o zamiarze wszczęcia kontroli, o której mowa w art. 43 ust 7 ustawy z dnia 6 marca 2018 r. – Prawo przedsiębiorców</w:t>
      </w:r>
      <w:del w:id="3095" w:author="Tomczyk Magdalena" w:date="2024-08-21T11:37:00Z" w16du:dateUtc="2024-08-21T09:37:00Z">
        <w:r w:rsidR="00165D1B" w:rsidRPr="00D80D66">
          <w:delText>;</w:delText>
        </w:r>
      </w:del>
      <w:ins w:id="3096" w:author="Tomczyk Magdalena" w:date="2024-08-21T11:37:00Z" w16du:dateUtc="2024-08-21T09:37:00Z">
        <w:r w:rsidRPr="000A02F1">
          <w:t>,</w:t>
        </w:r>
      </w:ins>
    </w:p>
    <w:p w14:paraId="58FB9F79" w14:textId="77777777" w:rsidR="000A02F1" w:rsidRPr="000A02F1" w:rsidRDefault="000A02F1" w:rsidP="00E53F86">
      <w:pPr>
        <w:pStyle w:val="LITlitera"/>
        <w:rPr>
          <w:ins w:id="3097" w:author="Tomczyk Magdalena" w:date="2024-08-21T11:37:00Z" w16du:dateUtc="2024-08-21T09:37:00Z"/>
        </w:rPr>
      </w:pPr>
      <w:ins w:id="3098" w:author="Tomczyk Magdalena" w:date="2024-08-21T11:37:00Z" w16du:dateUtc="2024-08-21T09:37:00Z">
        <w:r w:rsidRPr="000A02F1">
          <w:t>d)</w:t>
        </w:r>
        <w:r w:rsidRPr="000A02F1">
          <w:tab/>
          <w:t>wykreślono z rejestru przedsiębiorców w Krajowym Rejestrze Sądowym organ uprawniony do reprezentacji podmiotu lub osoby wchodzące w skład tego organu i nie wpisano do rejestru przedsiębiorców w Krajowym Rejestrze Sądowym nowego organu uprawnionego do reprezentacji podmiotu lub nowych osób wchodzących w skład tego organu,</w:t>
        </w:r>
      </w:ins>
    </w:p>
    <w:p w14:paraId="4821CE15" w14:textId="77777777" w:rsidR="000A02F1" w:rsidRPr="000A02F1" w:rsidRDefault="000A02F1" w:rsidP="00E53F86">
      <w:pPr>
        <w:pStyle w:val="LITlitera"/>
        <w:rPr>
          <w:ins w:id="3099" w:author="Tomczyk Magdalena" w:date="2024-08-21T11:37:00Z" w16du:dateUtc="2024-08-21T09:37:00Z"/>
        </w:rPr>
      </w:pPr>
      <w:ins w:id="3100" w:author="Tomczyk Magdalena" w:date="2024-08-21T11:37:00Z" w16du:dateUtc="2024-08-21T09:37:00Z">
        <w:r w:rsidRPr="000A02F1">
          <w:t>e)</w:t>
        </w:r>
        <w:r w:rsidRPr="000A02F1">
          <w:tab/>
          <w:t>wykreślono z rejestru przedsiębiorców w Krajowym Rejestrze Sądowym adres podmiotu i nie wpisano do tego rejestru nowego adresu podmiotu;</w:t>
        </w:r>
      </w:ins>
    </w:p>
    <w:bookmarkEnd w:id="3081"/>
    <w:p w14:paraId="53EBCF66" w14:textId="1BC386F9" w:rsidR="000A02F1" w:rsidRPr="000A02F1" w:rsidRDefault="000A02F1" w:rsidP="00E53F86">
      <w:pPr>
        <w:pStyle w:val="PKTpunkt"/>
      </w:pPr>
      <w:r w:rsidRPr="000A02F1">
        <w:t>3)</w:t>
      </w:r>
      <w:r w:rsidRPr="000A02F1">
        <w:tab/>
        <w:t xml:space="preserve">uzyskania od Generalnego Inspektora Informacji Finansowej informacji o dwukrotnym niedopełnieniu w tym okresie obowiązku, o którym mowa w art. 76 ustawy zmienianej w art. </w:t>
      </w:r>
      <w:del w:id="3101" w:author="Tomczyk Magdalena" w:date="2024-08-21T11:37:00Z" w16du:dateUtc="2024-08-21T09:37:00Z">
        <w:r w:rsidR="00165D1B">
          <w:delText>101</w:delText>
        </w:r>
      </w:del>
      <w:ins w:id="3102" w:author="Tomczyk Magdalena" w:date="2024-08-21T11:37:00Z" w16du:dateUtc="2024-08-21T09:37:00Z">
        <w:r w:rsidRPr="000A02F1">
          <w:t>14</w:t>
        </w:r>
        <w:r w:rsidR="003277FE">
          <w:t>6</w:t>
        </w:r>
      </w:ins>
      <w:r w:rsidRPr="000A02F1">
        <w:t>.</w:t>
      </w:r>
    </w:p>
    <w:p w14:paraId="188058BE" w14:textId="371DBA40" w:rsidR="000A02F1" w:rsidRPr="000A02F1" w:rsidRDefault="00165D1B" w:rsidP="000A02F1">
      <w:pPr>
        <w:pStyle w:val="USTustnpkodeksu"/>
        <w:rPr>
          <w:ins w:id="3103" w:author="Tomczyk Magdalena" w:date="2024-08-21T11:37:00Z" w16du:dateUtc="2024-08-21T09:37:00Z"/>
        </w:rPr>
      </w:pPr>
      <w:del w:id="3104" w:author="Tomczyk Magdalena" w:date="2024-08-21T11:37:00Z" w16du:dateUtc="2024-08-21T09:37:00Z">
        <w:r>
          <w:delText>2</w:delText>
        </w:r>
      </w:del>
      <w:ins w:id="3105" w:author="Tomczyk Magdalena" w:date="2024-08-21T11:37:00Z" w16du:dateUtc="2024-08-21T09:37:00Z">
        <w:r w:rsidR="000A02F1" w:rsidRPr="000A02F1">
          <w:t>2. Do postępowań administracyjnych w zakresie wykreślenia podmiotu z rejestru działalności w zakresie walut wirtualnych na podstawie ust. 1, stosuje się odpowiednio art.</w:t>
        </w:r>
        <w:r w:rsidR="003277FE">
          <w:t> </w:t>
        </w:r>
        <w:r w:rsidR="000A02F1" w:rsidRPr="000A02F1">
          <w:t>129k ust. 2 ustawy zmienianej w art. 14</w:t>
        </w:r>
        <w:r w:rsidR="00A81DB7">
          <w:t>6</w:t>
        </w:r>
        <w:r w:rsidR="000A02F1" w:rsidRPr="000A02F1">
          <w:t>, w brzmieniu nadanym niniejszą ustawą.</w:t>
        </w:r>
        <w:r w:rsidR="000A02F1" w:rsidRPr="000A02F1" w:rsidDel="00467012">
          <w:t xml:space="preserve"> </w:t>
        </w:r>
      </w:ins>
    </w:p>
    <w:p w14:paraId="0ED93EF4" w14:textId="77777777" w:rsidR="000A02F1" w:rsidRPr="000A02F1" w:rsidRDefault="000A02F1" w:rsidP="000A02F1">
      <w:pPr>
        <w:pStyle w:val="USTustnpkodeksu"/>
        <w:rPr>
          <w:ins w:id="3106" w:author="Tomczyk Magdalena" w:date="2024-08-21T11:37:00Z" w16du:dateUtc="2024-08-21T09:37:00Z"/>
        </w:rPr>
      </w:pPr>
      <w:ins w:id="3107" w:author="Tomczyk Magdalena" w:date="2024-08-21T11:37:00Z" w16du:dateUtc="2024-08-21T09:37:00Z">
        <w:r w:rsidRPr="000A02F1">
          <w:t>3. W przypadku zmiany danych dotyczących:</w:t>
        </w:r>
      </w:ins>
    </w:p>
    <w:p w14:paraId="3F50C685" w14:textId="77777777" w:rsidR="000A02F1" w:rsidRPr="000A02F1" w:rsidRDefault="000A02F1" w:rsidP="00E53F86">
      <w:pPr>
        <w:pStyle w:val="PKTpunkt"/>
        <w:rPr>
          <w:ins w:id="3108" w:author="Tomczyk Magdalena" w:date="2024-08-21T11:37:00Z" w16du:dateUtc="2024-08-21T09:37:00Z"/>
        </w:rPr>
      </w:pPr>
      <w:ins w:id="3109" w:author="Tomczyk Magdalena" w:date="2024-08-21T11:37:00Z" w16du:dateUtc="2024-08-21T09:37:00Z">
        <w:r w:rsidRPr="000A02F1">
          <w:t>1)</w:t>
        </w:r>
        <w:r w:rsidRPr="000A02F1">
          <w:tab/>
          <w:t>listy wspólników,</w:t>
        </w:r>
      </w:ins>
    </w:p>
    <w:p w14:paraId="18DCB8C8" w14:textId="77777777" w:rsidR="000A02F1" w:rsidRPr="000A02F1" w:rsidRDefault="000A02F1" w:rsidP="00E53F86">
      <w:pPr>
        <w:pStyle w:val="PKTpunkt"/>
        <w:rPr>
          <w:ins w:id="3110" w:author="Tomczyk Magdalena" w:date="2024-08-21T11:37:00Z" w16du:dateUtc="2024-08-21T09:37:00Z"/>
        </w:rPr>
      </w:pPr>
      <w:ins w:id="3111" w:author="Tomczyk Magdalena" w:date="2024-08-21T11:37:00Z" w16du:dateUtc="2024-08-21T09:37:00Z">
        <w:r w:rsidRPr="000A02F1">
          <w:t>2)</w:t>
        </w:r>
        <w:r w:rsidRPr="000A02F1">
          <w:tab/>
          <w:t>beneficjenta rzeczywistego,</w:t>
        </w:r>
      </w:ins>
    </w:p>
    <w:p w14:paraId="66A989AD" w14:textId="77777777" w:rsidR="000A02F1" w:rsidRPr="000A02F1" w:rsidRDefault="000A02F1" w:rsidP="00E53F86">
      <w:pPr>
        <w:pStyle w:val="PKTpunkt"/>
        <w:rPr>
          <w:ins w:id="3112" w:author="Tomczyk Magdalena" w:date="2024-08-21T11:37:00Z" w16du:dateUtc="2024-08-21T09:37:00Z"/>
        </w:rPr>
      </w:pPr>
      <w:ins w:id="3113" w:author="Tomczyk Magdalena" w:date="2024-08-21T11:37:00Z" w16du:dateUtc="2024-08-21T09:37:00Z">
        <w:r w:rsidRPr="000A02F1">
          <w:t>3)</w:t>
        </w:r>
        <w:r w:rsidRPr="000A02F1">
          <w:tab/>
          <w:t>sposobu reprezentacji,</w:t>
        </w:r>
      </w:ins>
    </w:p>
    <w:p w14:paraId="11139475" w14:textId="77777777" w:rsidR="000A02F1" w:rsidRPr="000A02F1" w:rsidRDefault="000A02F1" w:rsidP="00E53F86">
      <w:pPr>
        <w:pStyle w:val="PKTpunkt"/>
        <w:rPr>
          <w:ins w:id="3114" w:author="Tomczyk Magdalena" w:date="2024-08-21T11:37:00Z" w16du:dateUtc="2024-08-21T09:37:00Z"/>
        </w:rPr>
      </w:pPr>
      <w:ins w:id="3115" w:author="Tomczyk Magdalena" w:date="2024-08-21T11:37:00Z" w16du:dateUtc="2024-08-21T09:37:00Z">
        <w:r w:rsidRPr="000A02F1">
          <w:t>4)</w:t>
        </w:r>
        <w:r w:rsidRPr="000A02F1">
          <w:tab/>
          <w:t>osób uprawnionych do reprezentowania podmiotu</w:t>
        </w:r>
      </w:ins>
    </w:p>
    <w:p w14:paraId="3733017B" w14:textId="77777777" w:rsidR="000A02F1" w:rsidRPr="000A02F1" w:rsidRDefault="000A02F1" w:rsidP="00E53F86">
      <w:pPr>
        <w:pStyle w:val="CZWSPPKTczwsplnapunktw"/>
        <w:rPr>
          <w:ins w:id="3116" w:author="Tomczyk Magdalena" w:date="2024-08-21T11:37:00Z" w16du:dateUtc="2024-08-21T09:37:00Z"/>
        </w:rPr>
      </w:pPr>
      <w:ins w:id="3117" w:author="Tomczyk Magdalena" w:date="2024-08-21T11:37:00Z" w16du:dateUtc="2024-08-21T09:37:00Z">
        <w:r w:rsidRPr="000A02F1">
          <w:sym w:font="Symbol" w:char="F02D"/>
        </w:r>
        <w:r w:rsidRPr="000A02F1">
          <w:t xml:space="preserve"> podmiot, o którym mowa w ust. 1, składa informację o tych zmianach do organu właściwego w sprawach rejestru, w terminie 14 dni od dnia ich dokonania, przedstawiając zakres zmian.</w:t>
        </w:r>
      </w:ins>
    </w:p>
    <w:p w14:paraId="3ACC8F45" w14:textId="0F471DC8" w:rsidR="000A02F1" w:rsidRPr="000A02F1" w:rsidRDefault="000A02F1" w:rsidP="000A02F1">
      <w:pPr>
        <w:pStyle w:val="USTustnpkodeksu"/>
      </w:pPr>
      <w:ins w:id="3118" w:author="Tomczyk Magdalena" w:date="2024-08-21T11:37:00Z" w16du:dateUtc="2024-08-21T09:37:00Z">
        <w:r w:rsidRPr="000A02F1">
          <w:t>4</w:t>
        </w:r>
      </w:ins>
      <w:r w:rsidRPr="000A02F1">
        <w:t>. W przypadku, o którym mowa w ust. 1, stosuje się przepisy ustawy zmienianej w art. </w:t>
      </w:r>
      <w:del w:id="3119" w:author="Tomczyk Magdalena" w:date="2024-08-21T11:37:00Z" w16du:dateUtc="2024-08-21T09:37:00Z">
        <w:r w:rsidR="00165D1B">
          <w:delText>101</w:delText>
        </w:r>
      </w:del>
      <w:ins w:id="3120" w:author="Tomczyk Magdalena" w:date="2024-08-21T11:37:00Z" w16du:dateUtc="2024-08-21T09:37:00Z">
        <w:r w:rsidRPr="000A02F1">
          <w:t>14</w:t>
        </w:r>
        <w:r w:rsidR="00A81DB7">
          <w:t>6</w:t>
        </w:r>
        <w:r w:rsidRPr="000A02F1">
          <w:t>,</w:t>
        </w:r>
      </w:ins>
      <w:r w:rsidRPr="000A02F1">
        <w:t xml:space="preserve"> w brzmieniu dotychczasowym</w:t>
      </w:r>
      <w:ins w:id="3121" w:author="Tomczyk Magdalena" w:date="2024-08-21T11:37:00Z" w16du:dateUtc="2024-08-21T09:37:00Z">
        <w:r w:rsidRPr="000A02F1">
          <w:t>,</w:t>
        </w:r>
      </w:ins>
      <w:r w:rsidRPr="000A02F1">
        <w:t xml:space="preserve"> w zakresie organu właściwego</w:t>
      </w:r>
      <w:del w:id="3122" w:author="Tomczyk Magdalena" w:date="2024-08-21T11:37:00Z" w16du:dateUtc="2024-08-21T09:37:00Z">
        <w:r w:rsidR="00165D1B" w:rsidRPr="00013F66">
          <w:delText xml:space="preserve"> w sprawach rejestru działalności w zakresie walut wirtualnych</w:delText>
        </w:r>
        <w:r w:rsidR="00165D1B">
          <w:delText xml:space="preserve">, o którym mowa w art. 129p </w:delText>
        </w:r>
        <w:r w:rsidR="00165D1B" w:rsidRPr="00C40094">
          <w:delText>ustawy zmienianej w</w:delText>
        </w:r>
        <w:r w:rsidR="00D96D0E">
          <w:delText> </w:delText>
        </w:r>
        <w:r w:rsidR="00165D1B" w:rsidRPr="00C40094">
          <w:delText xml:space="preserve">art. </w:delText>
        </w:r>
        <w:r w:rsidR="00165D1B">
          <w:delText xml:space="preserve">101, zwanego dalej </w:delText>
        </w:r>
        <w:r w:rsidR="00165D1B" w:rsidRPr="00416865">
          <w:delText>„organem właściwym</w:delText>
        </w:r>
      </w:del>
      <w:r w:rsidRPr="000A02F1">
        <w:t xml:space="preserve"> w sprawach rejestru</w:t>
      </w:r>
      <w:del w:id="3123" w:author="Tomczyk Magdalena" w:date="2024-08-21T11:37:00Z" w16du:dateUtc="2024-08-21T09:37:00Z">
        <w:r w:rsidR="00165D1B" w:rsidRPr="00416865">
          <w:delText>”</w:delText>
        </w:r>
        <w:r w:rsidR="00165D1B">
          <w:delText>,</w:delText>
        </w:r>
      </w:del>
      <w:r w:rsidRPr="000A02F1">
        <w:t xml:space="preserve"> oraz organu wyznaczonego na podstawie art. 129x ustawy zmienianej w art. </w:t>
      </w:r>
      <w:del w:id="3124" w:author="Tomczyk Magdalena" w:date="2024-08-21T11:37:00Z" w16du:dateUtc="2024-08-21T09:37:00Z">
        <w:r w:rsidR="00165D1B">
          <w:delText>101</w:delText>
        </w:r>
      </w:del>
      <w:ins w:id="3125" w:author="Tomczyk Magdalena" w:date="2024-08-21T11:37:00Z" w16du:dateUtc="2024-08-21T09:37:00Z">
        <w:r w:rsidRPr="000A02F1">
          <w:t>14</w:t>
        </w:r>
        <w:r w:rsidR="00A81DB7">
          <w:t>6</w:t>
        </w:r>
      </w:ins>
      <w:r w:rsidRPr="000A02F1">
        <w:t>.</w:t>
      </w:r>
    </w:p>
    <w:p w14:paraId="54A11DC3" w14:textId="5394817A" w:rsidR="000A02F1" w:rsidRPr="000A02F1" w:rsidRDefault="00165D1B" w:rsidP="000A02F1">
      <w:pPr>
        <w:pStyle w:val="USTustnpkodeksu"/>
      </w:pPr>
      <w:del w:id="3126" w:author="Tomczyk Magdalena" w:date="2024-08-21T11:37:00Z" w16du:dateUtc="2024-08-21T09:37:00Z">
        <w:r w:rsidRPr="009276F2">
          <w:delText>3</w:delText>
        </w:r>
      </w:del>
      <w:ins w:id="3127" w:author="Tomczyk Magdalena" w:date="2024-08-21T11:37:00Z" w16du:dateUtc="2024-08-21T09:37:00Z">
        <w:r w:rsidR="000A02F1" w:rsidRPr="000A02F1">
          <w:t>5</w:t>
        </w:r>
      </w:ins>
      <w:r w:rsidR="000A02F1" w:rsidRPr="000A02F1">
        <w:t>.</w:t>
      </w:r>
      <w:r w:rsidR="000A02F1" w:rsidRPr="000A02F1">
        <w:rPr>
          <w:rPrChange w:id="3128" w:author="Tomczyk Magdalena" w:date="2024-08-21T11:37:00Z" w16du:dateUtc="2024-08-21T09:37:00Z">
            <w:rPr>
              <w:rStyle w:val="Ppogrubienie"/>
            </w:rPr>
          </w:rPrChange>
        </w:rPr>
        <w:t xml:space="preserve"> </w:t>
      </w:r>
      <w:r w:rsidR="000A02F1" w:rsidRPr="000A02F1">
        <w:t xml:space="preserve">W okresie od dnia wejścia w życie niniejszej ustawy do dnia </w:t>
      </w:r>
      <w:del w:id="3129" w:author="Tomczyk Magdalena" w:date="2024-08-21T11:37:00Z" w16du:dateUtc="2024-08-21T09:37:00Z">
        <w:r w:rsidRPr="00D80D66">
          <w:delText>3</w:delText>
        </w:r>
        <w:r>
          <w:delText>1</w:delText>
        </w:r>
        <w:r w:rsidRPr="00D80D66">
          <w:delText xml:space="preserve"> grudnia</w:delText>
        </w:r>
      </w:del>
      <w:ins w:id="3130" w:author="Tomczyk Magdalena" w:date="2024-08-21T11:37:00Z" w16du:dateUtc="2024-08-21T09:37:00Z">
        <w:r w:rsidR="000A02F1" w:rsidRPr="000A02F1">
          <w:t>30 czerwca</w:t>
        </w:r>
      </w:ins>
      <w:r w:rsidR="000A02F1" w:rsidRPr="000A02F1">
        <w:t xml:space="preserve"> 2025 r. Generalny Inspektor Informacji Finansowej udostępnia z urzędu organowi właściwemu w sprawach rejestru posiadane informacje dotyczące dwukrotnego niedopełnienia przez podmiot, o którym mowa w ust. 1, obowiązku, o którym mowa w art. 76 ustawy zmienianej w art. </w:t>
      </w:r>
      <w:del w:id="3131" w:author="Tomczyk Magdalena" w:date="2024-08-21T11:37:00Z" w16du:dateUtc="2024-08-21T09:37:00Z">
        <w:r>
          <w:delText>101</w:delText>
        </w:r>
      </w:del>
      <w:ins w:id="3132" w:author="Tomczyk Magdalena" w:date="2024-08-21T11:37:00Z" w16du:dateUtc="2024-08-21T09:37:00Z">
        <w:r w:rsidR="000A02F1" w:rsidRPr="000A02F1">
          <w:t>14</w:t>
        </w:r>
        <w:r w:rsidR="00A81DB7">
          <w:t>6</w:t>
        </w:r>
      </w:ins>
      <w:r w:rsidR="000A02F1" w:rsidRPr="000A02F1">
        <w:t>.</w:t>
      </w:r>
    </w:p>
    <w:p w14:paraId="43FF978F" w14:textId="14292471" w:rsidR="000A02F1" w:rsidRPr="000A02F1" w:rsidRDefault="000A02F1" w:rsidP="00E53F86">
      <w:pPr>
        <w:pStyle w:val="ARTartustawynprozporzdzenia"/>
      </w:pPr>
      <w:r w:rsidRPr="00E53F86">
        <w:rPr>
          <w:rStyle w:val="Ppogrubienie"/>
        </w:rPr>
        <w:t xml:space="preserve">Art. </w:t>
      </w:r>
      <w:del w:id="3133" w:author="Tomczyk Magdalena" w:date="2024-08-21T11:37:00Z" w16du:dateUtc="2024-08-21T09:37:00Z">
        <w:r w:rsidR="00165D1B">
          <w:rPr>
            <w:rStyle w:val="Ppogrubienie"/>
          </w:rPr>
          <w:delText>106</w:delText>
        </w:r>
      </w:del>
      <w:ins w:id="3134" w:author="Tomczyk Magdalena" w:date="2024-08-21T11:37:00Z" w16du:dateUtc="2024-08-21T09:37:00Z">
        <w:r w:rsidRPr="00E53F86">
          <w:rPr>
            <w:rStyle w:val="Ppogrubienie"/>
          </w:rPr>
          <w:t>15</w:t>
        </w:r>
        <w:r w:rsidR="00AD5A75">
          <w:rPr>
            <w:rStyle w:val="Ppogrubienie"/>
          </w:rPr>
          <w:t>3</w:t>
        </w:r>
      </w:ins>
      <w:r w:rsidRPr="00E53F86">
        <w:rPr>
          <w:rStyle w:val="Ppogrubienie"/>
          <w:rPrChange w:id="3135" w:author="Tomczyk Magdalena" w:date="2024-08-21T11:37:00Z" w16du:dateUtc="2024-08-21T09:37:00Z">
            <w:rPr/>
          </w:rPrChange>
        </w:rPr>
        <w:t>.</w:t>
      </w:r>
      <w:r w:rsidRPr="000A02F1">
        <w:t xml:space="preserve"> 1. Komisja niezwłocznie informuje organ właściwy w sprawach rejestru o udzieleniu w okresie od dnia 30 grudnia 2024 r. do dnia </w:t>
      </w:r>
      <w:del w:id="3136" w:author="Tomczyk Magdalena" w:date="2024-08-21T11:37:00Z" w16du:dateUtc="2024-08-21T09:37:00Z">
        <w:r w:rsidR="00165D1B" w:rsidRPr="000A7B92">
          <w:delText>3</w:delText>
        </w:r>
        <w:r w:rsidR="00165D1B">
          <w:delText>1</w:delText>
        </w:r>
        <w:r w:rsidR="00165D1B" w:rsidRPr="000A7B92">
          <w:delText xml:space="preserve"> grudnia</w:delText>
        </w:r>
      </w:del>
      <w:ins w:id="3137" w:author="Tomczyk Magdalena" w:date="2024-08-21T11:37:00Z" w16du:dateUtc="2024-08-21T09:37:00Z">
        <w:r w:rsidRPr="000A02F1">
          <w:t>30 czerwca</w:t>
        </w:r>
      </w:ins>
      <w:r w:rsidRPr="000A02F1">
        <w:t xml:space="preserve"> 2025 r. zezwolenia, o którym mowa w art. 59 ust. 1 lit. a rozporządzenia 2023/1114, albo o odmowie jego udzielenia podmiotowi, o którym mowa w art. </w:t>
      </w:r>
      <w:del w:id="3138" w:author="Tomczyk Magdalena" w:date="2024-08-21T11:37:00Z" w16du:dateUtc="2024-08-21T09:37:00Z">
        <w:r w:rsidR="006F4F97">
          <w:delText>105</w:delText>
        </w:r>
      </w:del>
      <w:ins w:id="3139" w:author="Tomczyk Magdalena" w:date="2024-08-21T11:37:00Z" w16du:dateUtc="2024-08-21T09:37:00Z">
        <w:r w:rsidRPr="000A02F1">
          <w:t>1</w:t>
        </w:r>
        <w:r w:rsidR="003277FE">
          <w:t>52</w:t>
        </w:r>
      </w:ins>
      <w:r w:rsidRPr="000A02F1">
        <w:t xml:space="preserve"> ust. 1.</w:t>
      </w:r>
    </w:p>
    <w:p w14:paraId="3F661AFF" w14:textId="0967C152" w:rsidR="000A02F1" w:rsidRPr="000A02F1" w:rsidRDefault="000A02F1" w:rsidP="00E53F86">
      <w:pPr>
        <w:pStyle w:val="USTustnpkodeksu"/>
      </w:pPr>
      <w:r w:rsidRPr="000A02F1">
        <w:t xml:space="preserve">2. W przypadku, o którym mowa w ust. 1, organ właściwy w sprawach rejestru niezwłocznie wykreśla podmiot, o którym mowa w art. </w:t>
      </w:r>
      <w:del w:id="3140" w:author="Tomczyk Magdalena" w:date="2024-08-21T11:37:00Z" w16du:dateUtc="2024-08-21T09:37:00Z">
        <w:r w:rsidR="006F4F97">
          <w:delText>105</w:delText>
        </w:r>
      </w:del>
      <w:ins w:id="3141" w:author="Tomczyk Magdalena" w:date="2024-08-21T11:37:00Z" w16du:dateUtc="2024-08-21T09:37:00Z">
        <w:r w:rsidRPr="000A02F1">
          <w:t>1</w:t>
        </w:r>
        <w:r w:rsidR="003277FE">
          <w:t>52</w:t>
        </w:r>
      </w:ins>
      <w:r w:rsidRPr="000A02F1">
        <w:t xml:space="preserve"> ust. 1, z rejestru działalności w zakresie walut wirtualnych. </w:t>
      </w:r>
    </w:p>
    <w:p w14:paraId="4B267E81" w14:textId="2BFF6183" w:rsidR="000A02F1" w:rsidRPr="000A02F1" w:rsidRDefault="000A02F1" w:rsidP="00E53F86">
      <w:pPr>
        <w:pStyle w:val="ARTartustawynprozporzdzenia"/>
        <w:rPr>
          <w:ins w:id="3142" w:author="Tomczyk Magdalena" w:date="2024-08-21T11:37:00Z" w16du:dateUtc="2024-08-21T09:37:00Z"/>
        </w:rPr>
      </w:pPr>
      <w:r w:rsidRPr="00E53F86">
        <w:rPr>
          <w:rStyle w:val="Ppogrubienie"/>
        </w:rPr>
        <w:t xml:space="preserve">Art. </w:t>
      </w:r>
      <w:del w:id="3143" w:author="Tomczyk Magdalena" w:date="2024-08-21T11:37:00Z" w16du:dateUtc="2024-08-21T09:37:00Z">
        <w:r w:rsidR="00165D1B">
          <w:rPr>
            <w:rStyle w:val="Ppogrubienie"/>
          </w:rPr>
          <w:delText>107</w:delText>
        </w:r>
      </w:del>
      <w:ins w:id="3144" w:author="Tomczyk Magdalena" w:date="2024-08-21T11:37:00Z" w16du:dateUtc="2024-08-21T09:37:00Z">
        <w:r w:rsidRPr="00E53F86">
          <w:rPr>
            <w:rStyle w:val="Ppogrubienie"/>
          </w:rPr>
          <w:t>15</w:t>
        </w:r>
        <w:r w:rsidR="00AD5A75">
          <w:rPr>
            <w:rStyle w:val="Ppogrubienie"/>
          </w:rPr>
          <w:t>4</w:t>
        </w:r>
      </w:ins>
      <w:r w:rsidRPr="00E53F86">
        <w:rPr>
          <w:rStyle w:val="Ppogrubienie"/>
        </w:rPr>
        <w:t>.</w:t>
      </w:r>
      <w:r w:rsidRPr="000A02F1">
        <w:t xml:space="preserve"> Do kontroli</w:t>
      </w:r>
      <w:del w:id="3145" w:author="Tomczyk Magdalena" w:date="2024-08-21T11:37:00Z" w16du:dateUtc="2024-08-21T09:37:00Z">
        <w:r w:rsidR="00165D1B">
          <w:delText>,</w:delText>
        </w:r>
        <w:r w:rsidR="00165D1B" w:rsidRPr="00812F5E">
          <w:delText xml:space="preserve"> o których mowa w rozdziale 12 ustawy zmienianej w art. </w:delText>
        </w:r>
        <w:r w:rsidR="00165D1B">
          <w:delText>101,</w:delText>
        </w:r>
      </w:del>
      <w:r w:rsidRPr="000A02F1">
        <w:t xml:space="preserve"> w zakresie</w:t>
      </w:r>
      <w:del w:id="3146" w:author="Tomczyk Magdalena" w:date="2024-08-21T11:37:00Z" w16du:dateUtc="2024-08-21T09:37:00Z">
        <w:r w:rsidR="00165D1B">
          <w:delText xml:space="preserve"> </w:delText>
        </w:r>
      </w:del>
      <w:ins w:id="3147" w:author="Tomczyk Magdalena" w:date="2024-08-21T11:37:00Z" w16du:dateUtc="2024-08-21T09:37:00Z">
        <w:r w:rsidRPr="000A02F1">
          <w:t>:</w:t>
        </w:r>
      </w:ins>
    </w:p>
    <w:p w14:paraId="1ECFFAD9" w14:textId="3AF92067" w:rsidR="000A02F1" w:rsidRPr="000A02F1" w:rsidRDefault="000A02F1" w:rsidP="00E53F86">
      <w:pPr>
        <w:pStyle w:val="PKTpunkt"/>
        <w:rPr>
          <w:ins w:id="3148" w:author="Tomczyk Magdalena" w:date="2024-08-21T11:37:00Z" w16du:dateUtc="2024-08-21T09:37:00Z"/>
        </w:rPr>
      </w:pPr>
      <w:ins w:id="3149" w:author="Tomczyk Magdalena" w:date="2024-08-21T11:37:00Z" w16du:dateUtc="2024-08-21T09:37:00Z">
        <w:r w:rsidRPr="000A02F1">
          <w:t>1)</w:t>
        </w:r>
        <w:r w:rsidRPr="000A02F1">
          <w:tab/>
        </w:r>
      </w:ins>
      <w:r w:rsidRPr="000A02F1">
        <w:t xml:space="preserve">wykonywania </w:t>
      </w:r>
      <w:del w:id="3150" w:author="Tomczyk Magdalena" w:date="2024-08-21T11:37:00Z" w16du:dateUtc="2024-08-21T09:37:00Z">
        <w:r w:rsidR="00165D1B">
          <w:delText xml:space="preserve">obowiązków </w:delText>
        </w:r>
      </w:del>
      <w:r w:rsidRPr="000A02F1">
        <w:t>przez podmioty wykonujące działalność w zakresie walut wirtualnych</w:t>
      </w:r>
      <w:del w:id="3151" w:author="Tomczyk Magdalena" w:date="2024-08-21T11:37:00Z" w16du:dateUtc="2024-08-21T09:37:00Z">
        <w:r w:rsidR="00165D1B" w:rsidRPr="00812F5E">
          <w:delText>,</w:delText>
        </w:r>
      </w:del>
      <w:ins w:id="3152" w:author="Tomczyk Magdalena" w:date="2024-08-21T11:37:00Z" w16du:dateUtc="2024-08-21T09:37:00Z">
        <w:r w:rsidRPr="000A02F1">
          <w:t xml:space="preserve"> obowiązków w zakresie przeciwdziałania</w:t>
        </w:r>
        <w:bookmarkStart w:id="3153" w:name="highlightHit_319"/>
        <w:bookmarkEnd w:id="3153"/>
        <w:r w:rsidRPr="000A02F1">
          <w:t xml:space="preserve"> praniu</w:t>
        </w:r>
        <w:bookmarkStart w:id="3154" w:name="highlightHit_320"/>
        <w:bookmarkEnd w:id="3154"/>
        <w:r w:rsidRPr="000A02F1">
          <w:t xml:space="preserve"> pieniędzy oraz finansowania terroryzmu,</w:t>
        </w:r>
      </w:ins>
    </w:p>
    <w:p w14:paraId="2BD72476" w14:textId="77777777" w:rsidR="000A02F1" w:rsidRPr="000A02F1" w:rsidRDefault="000A02F1" w:rsidP="00E53F86">
      <w:pPr>
        <w:pStyle w:val="PKTpunkt"/>
        <w:rPr>
          <w:ins w:id="3155" w:author="Tomczyk Magdalena" w:date="2024-08-21T11:37:00Z" w16du:dateUtc="2024-08-21T09:37:00Z"/>
        </w:rPr>
      </w:pPr>
      <w:ins w:id="3156" w:author="Tomczyk Magdalena" w:date="2024-08-21T11:37:00Z" w16du:dateUtc="2024-08-21T09:37:00Z">
        <w:r w:rsidRPr="000A02F1">
          <w:t>2)</w:t>
        </w:r>
        <w:r w:rsidRPr="000A02F1">
          <w:tab/>
          <w:t>spełniania przez podmioty, o których mowa w pkt 1, warunków wymaganych prawem do wykonywania działalności w zakresie walut wirtualnych</w:t>
        </w:r>
      </w:ins>
    </w:p>
    <w:p w14:paraId="779E7D3C" w14:textId="42BACBA6" w:rsidR="000A02F1" w:rsidRPr="000A02F1" w:rsidRDefault="000A02F1" w:rsidP="00E53F86">
      <w:pPr>
        <w:pStyle w:val="CZWSPPKTczwsplnapunktw"/>
        <w:pPrChange w:id="3157" w:author="Tomczyk Magdalena" w:date="2024-08-21T11:37:00Z" w16du:dateUtc="2024-08-21T09:37:00Z">
          <w:pPr>
            <w:pStyle w:val="ARTartustawynprozporzdzenia"/>
          </w:pPr>
        </w:pPrChange>
      </w:pPr>
      <w:ins w:id="3158" w:author="Tomczyk Magdalena" w:date="2024-08-21T11:37:00Z" w16du:dateUtc="2024-08-21T09:37:00Z">
        <w:r w:rsidRPr="000A02F1">
          <w:sym w:font="Symbol" w:char="F02D"/>
        </w:r>
      </w:ins>
      <w:r w:rsidRPr="000A02F1">
        <w:t xml:space="preserve"> wszczętych i niezakończonych przed dniem 1 </w:t>
      </w:r>
      <w:del w:id="3159" w:author="Tomczyk Magdalena" w:date="2024-08-21T11:37:00Z" w16du:dateUtc="2024-08-21T09:37:00Z">
        <w:r w:rsidR="00165D1B">
          <w:delText>styczni</w:delText>
        </w:r>
        <w:r w:rsidR="00165D1B" w:rsidRPr="00812F5E">
          <w:delText>a 202</w:delText>
        </w:r>
        <w:r w:rsidR="00165D1B">
          <w:delText>6</w:delText>
        </w:r>
      </w:del>
      <w:ins w:id="3160" w:author="Tomczyk Magdalena" w:date="2024-08-21T11:37:00Z" w16du:dateUtc="2024-08-21T09:37:00Z">
        <w:r w:rsidRPr="000A02F1">
          <w:t>lipca 2025</w:t>
        </w:r>
      </w:ins>
      <w:r w:rsidRPr="000A02F1">
        <w:t xml:space="preserve"> r., stosuje się przepisy </w:t>
      </w:r>
      <w:del w:id="3161" w:author="Tomczyk Magdalena" w:date="2024-08-21T11:37:00Z" w16du:dateUtc="2024-08-21T09:37:00Z">
        <w:r w:rsidR="00165D1B" w:rsidRPr="00812F5E">
          <w:delText>ustawy</w:delText>
        </w:r>
        <w:r w:rsidR="00165D1B">
          <w:delText xml:space="preserve"> </w:delText>
        </w:r>
        <w:r w:rsidR="00165D1B" w:rsidRPr="00812F5E">
          <w:delText xml:space="preserve">zmienianej w art. </w:delText>
        </w:r>
        <w:r w:rsidR="00165D1B">
          <w:delText>101</w:delText>
        </w:r>
        <w:r w:rsidR="00165D1B" w:rsidRPr="00812F5E">
          <w:delText xml:space="preserve"> w brzmieniu dotychczasowym.</w:delText>
        </w:r>
      </w:del>
      <w:ins w:id="3162" w:author="Tomczyk Magdalena" w:date="2024-08-21T11:37:00Z" w16du:dateUtc="2024-08-21T09:37:00Z">
        <w:r w:rsidRPr="000A02F1">
          <w:t xml:space="preserve">dotychczasowe. </w:t>
        </w:r>
      </w:ins>
    </w:p>
    <w:p w14:paraId="163753BF" w14:textId="65A0AFEE" w:rsidR="000A02F1" w:rsidRPr="000A02F1" w:rsidRDefault="000A02F1" w:rsidP="00E53F86">
      <w:pPr>
        <w:pStyle w:val="ARTartustawynprozporzdzenia"/>
      </w:pPr>
      <w:r w:rsidRPr="00E53F86">
        <w:rPr>
          <w:rStyle w:val="Ppogrubienie"/>
        </w:rPr>
        <w:t xml:space="preserve">Art. </w:t>
      </w:r>
      <w:del w:id="3163" w:author="Tomczyk Magdalena" w:date="2024-08-21T11:37:00Z" w16du:dateUtc="2024-08-21T09:37:00Z">
        <w:r w:rsidR="00165D1B">
          <w:rPr>
            <w:rStyle w:val="Ppogrubienie"/>
          </w:rPr>
          <w:delText>108</w:delText>
        </w:r>
      </w:del>
      <w:ins w:id="3164" w:author="Tomczyk Magdalena" w:date="2024-08-21T11:37:00Z" w16du:dateUtc="2024-08-21T09:37:00Z">
        <w:r w:rsidRPr="00E53F86">
          <w:rPr>
            <w:rStyle w:val="Ppogrubienie"/>
          </w:rPr>
          <w:t>15</w:t>
        </w:r>
        <w:r w:rsidR="00AD5A75">
          <w:rPr>
            <w:rStyle w:val="Ppogrubienie"/>
          </w:rPr>
          <w:t>5</w:t>
        </w:r>
      </w:ins>
      <w:r w:rsidRPr="00E53F86">
        <w:rPr>
          <w:rStyle w:val="Ppogrubienie"/>
        </w:rPr>
        <w:t>.</w:t>
      </w:r>
      <w:r w:rsidRPr="00E53F86">
        <w:rPr>
          <w:rStyle w:val="Ppogrubienie"/>
          <w:rPrChange w:id="3165" w:author="Tomczyk Magdalena" w:date="2024-08-21T11:37:00Z" w16du:dateUtc="2024-08-21T09:37:00Z">
            <w:rPr/>
          </w:rPrChange>
        </w:rPr>
        <w:t xml:space="preserve"> </w:t>
      </w:r>
      <w:r w:rsidRPr="000A02F1">
        <w:t xml:space="preserve">1. Do postępowań w sprawie nałożenia kar administracyjnych, o których mowa w rozdziale 13 ustawy zmienianej w art. </w:t>
      </w:r>
      <w:del w:id="3166" w:author="Tomczyk Magdalena" w:date="2024-08-21T11:37:00Z" w16du:dateUtc="2024-08-21T09:37:00Z">
        <w:r w:rsidR="00165D1B">
          <w:delText>101</w:delText>
        </w:r>
      </w:del>
      <w:ins w:id="3167" w:author="Tomczyk Magdalena" w:date="2024-08-21T11:37:00Z" w16du:dateUtc="2024-08-21T09:37:00Z">
        <w:r w:rsidRPr="000A02F1">
          <w:t>14</w:t>
        </w:r>
        <w:r w:rsidR="003277FE">
          <w:t>6</w:t>
        </w:r>
        <w:r w:rsidRPr="000A02F1">
          <w:t>, w brzmieniu dotychczasowym</w:t>
        </w:r>
      </w:ins>
      <w:r w:rsidRPr="000A02F1">
        <w:t>, na podmioty wykonujące działalność w zakresie walut wirtualnych,</w:t>
      </w:r>
      <w:del w:id="3168" w:author="Tomczyk Magdalena" w:date="2024-08-21T11:37:00Z" w16du:dateUtc="2024-08-21T09:37:00Z">
        <w:r w:rsidR="00165D1B" w:rsidRPr="00812F5E">
          <w:tab/>
        </w:r>
      </w:del>
      <w:ins w:id="3169" w:author="Tomczyk Magdalena" w:date="2024-08-21T11:37:00Z" w16du:dateUtc="2024-08-21T09:37:00Z">
        <w:r w:rsidRPr="000A02F1">
          <w:t xml:space="preserve"> </w:t>
        </w:r>
      </w:ins>
      <w:r w:rsidRPr="000A02F1">
        <w:t xml:space="preserve">wszczętych i niezakończonych przed dniem 1 </w:t>
      </w:r>
      <w:del w:id="3170" w:author="Tomczyk Magdalena" w:date="2024-08-21T11:37:00Z" w16du:dateUtc="2024-08-21T09:37:00Z">
        <w:r w:rsidR="00165D1B">
          <w:delText xml:space="preserve">stycznia </w:delText>
        </w:r>
        <w:r w:rsidR="00165D1B" w:rsidRPr="00812F5E">
          <w:delText>202</w:delText>
        </w:r>
        <w:r w:rsidR="00165D1B">
          <w:delText>6</w:delText>
        </w:r>
      </w:del>
      <w:ins w:id="3171" w:author="Tomczyk Magdalena" w:date="2024-08-21T11:37:00Z" w16du:dateUtc="2024-08-21T09:37:00Z">
        <w:r w:rsidRPr="000A02F1">
          <w:t>lipca 2025</w:t>
        </w:r>
      </w:ins>
      <w:r w:rsidRPr="000A02F1">
        <w:t xml:space="preserve"> r., stosuje się przepisy </w:t>
      </w:r>
      <w:del w:id="3172" w:author="Tomczyk Magdalena" w:date="2024-08-21T11:37:00Z" w16du:dateUtc="2024-08-21T09:37:00Z">
        <w:r w:rsidR="00165D1B" w:rsidRPr="00812F5E">
          <w:delText>ustawy</w:delText>
        </w:r>
        <w:r w:rsidR="00165D1B">
          <w:delText xml:space="preserve"> zmienianej w art. 101</w:delText>
        </w:r>
      </w:del>
      <w:ins w:id="3173" w:author="Tomczyk Magdalena" w:date="2024-08-21T11:37:00Z" w16du:dateUtc="2024-08-21T09:37:00Z">
        <w:r w:rsidRPr="000A02F1">
          <w:t>o przeciwdziałaniu praniu pieniędzy oraz finansowania terroryzmu,</w:t>
        </w:r>
      </w:ins>
      <w:r w:rsidRPr="000A02F1">
        <w:t xml:space="preserve"> w brzmieniu dotychczasowym.</w:t>
      </w:r>
    </w:p>
    <w:p w14:paraId="63947E0E" w14:textId="0618D0AD" w:rsidR="000A02F1" w:rsidRPr="000A02F1" w:rsidRDefault="000A02F1" w:rsidP="000A02F1">
      <w:pPr>
        <w:pStyle w:val="USTustnpkodeksu"/>
      </w:pPr>
      <w:r w:rsidRPr="000A02F1">
        <w:t xml:space="preserve">2. Postępowania w sprawie nałożenia kar administracyjnych, o których mowa w rozdziale 13 ustawy zmienianej w art. </w:t>
      </w:r>
      <w:del w:id="3174" w:author="Tomczyk Magdalena" w:date="2024-08-21T11:37:00Z" w16du:dateUtc="2024-08-21T09:37:00Z">
        <w:r w:rsidR="00165D1B">
          <w:delText>101</w:delText>
        </w:r>
      </w:del>
      <w:ins w:id="3175" w:author="Tomczyk Magdalena" w:date="2024-08-21T11:37:00Z" w16du:dateUtc="2024-08-21T09:37:00Z">
        <w:r w:rsidRPr="000A02F1">
          <w:t>14</w:t>
        </w:r>
        <w:r w:rsidR="00A81DB7">
          <w:t>6</w:t>
        </w:r>
        <w:r w:rsidRPr="000A02F1">
          <w:t>, w brzmieniu dotychczasowym</w:t>
        </w:r>
      </w:ins>
      <w:r w:rsidRPr="000A02F1">
        <w:t xml:space="preserve">, mogą być wszczynane i prowadzone po dniu </w:t>
      </w:r>
      <w:del w:id="3176" w:author="Tomczyk Magdalena" w:date="2024-08-21T11:37:00Z" w16du:dateUtc="2024-08-21T09:37:00Z">
        <w:r w:rsidR="00165D1B">
          <w:delText>31 grudnia</w:delText>
        </w:r>
      </w:del>
      <w:ins w:id="3177" w:author="Tomczyk Magdalena" w:date="2024-08-21T11:37:00Z" w16du:dateUtc="2024-08-21T09:37:00Z">
        <w:r w:rsidRPr="000A02F1">
          <w:t>30 czerwca</w:t>
        </w:r>
      </w:ins>
      <w:r w:rsidRPr="000A02F1">
        <w:t xml:space="preserve"> 2025 r. w przypadku gdy kontrole, o których mowa w rozdziale 12 ustawy zmienianej w art. </w:t>
      </w:r>
      <w:del w:id="3178" w:author="Tomczyk Magdalena" w:date="2024-08-21T11:37:00Z" w16du:dateUtc="2024-08-21T09:37:00Z">
        <w:r w:rsidR="00165D1B">
          <w:delText>101</w:delText>
        </w:r>
      </w:del>
      <w:ins w:id="3179" w:author="Tomczyk Magdalena" w:date="2024-08-21T11:37:00Z" w16du:dateUtc="2024-08-21T09:37:00Z">
        <w:r w:rsidRPr="000A02F1">
          <w:t>14</w:t>
        </w:r>
        <w:r w:rsidR="00A81DB7">
          <w:t>6</w:t>
        </w:r>
      </w:ins>
      <w:r w:rsidRPr="000A02F1">
        <w:t>, zostały:</w:t>
      </w:r>
    </w:p>
    <w:p w14:paraId="52B4DDB7" w14:textId="010A2863" w:rsidR="000A02F1" w:rsidRPr="000A02F1" w:rsidRDefault="000A02F1" w:rsidP="00E53F86">
      <w:pPr>
        <w:pStyle w:val="PKTpunkt"/>
      </w:pPr>
      <w:r w:rsidRPr="000A02F1">
        <w:t>1)</w:t>
      </w:r>
      <w:r w:rsidRPr="000A02F1">
        <w:tab/>
        <w:t xml:space="preserve">wszczęte i niezakończone przed dniem 1 </w:t>
      </w:r>
      <w:del w:id="3180" w:author="Tomczyk Magdalena" w:date="2024-08-21T11:37:00Z" w16du:dateUtc="2024-08-21T09:37:00Z">
        <w:r w:rsidR="00165D1B" w:rsidRPr="00763F04">
          <w:delText>stycznia 2026</w:delText>
        </w:r>
      </w:del>
      <w:ins w:id="3181" w:author="Tomczyk Magdalena" w:date="2024-08-21T11:37:00Z" w16du:dateUtc="2024-08-21T09:37:00Z">
        <w:r w:rsidRPr="000A02F1">
          <w:t>lipca 2025</w:t>
        </w:r>
      </w:ins>
      <w:r w:rsidRPr="000A02F1">
        <w:t xml:space="preserve"> r.,</w:t>
      </w:r>
    </w:p>
    <w:p w14:paraId="7FAA8E44" w14:textId="7DBBFF87" w:rsidR="000A02F1" w:rsidRPr="000A02F1" w:rsidRDefault="000A02F1" w:rsidP="00E53F86">
      <w:pPr>
        <w:pStyle w:val="PKTpunkt"/>
      </w:pPr>
      <w:r w:rsidRPr="000A02F1">
        <w:t>2)</w:t>
      </w:r>
      <w:r w:rsidRPr="000A02F1">
        <w:tab/>
        <w:t xml:space="preserve">wszczęte i zakończone przed dniem 1 </w:t>
      </w:r>
      <w:del w:id="3182" w:author="Tomczyk Magdalena" w:date="2024-08-21T11:37:00Z" w16du:dateUtc="2024-08-21T09:37:00Z">
        <w:r w:rsidR="00165D1B">
          <w:delText>styczni</w:delText>
        </w:r>
        <w:r w:rsidR="00165D1B" w:rsidRPr="00812F5E">
          <w:delText>a 202</w:delText>
        </w:r>
        <w:r w:rsidR="00165D1B">
          <w:delText>6</w:delText>
        </w:r>
      </w:del>
      <w:ins w:id="3183" w:author="Tomczyk Magdalena" w:date="2024-08-21T11:37:00Z" w16du:dateUtc="2024-08-21T09:37:00Z">
        <w:r w:rsidRPr="000A02F1">
          <w:t>lipca 2025</w:t>
        </w:r>
      </w:ins>
      <w:r w:rsidRPr="000A02F1">
        <w:t xml:space="preserve"> r., jeżeli przed tym dniem nie zostały wszczęte te postępowania</w:t>
      </w:r>
    </w:p>
    <w:p w14:paraId="4D20D045" w14:textId="2BF0DB58" w:rsidR="000A02F1" w:rsidRPr="000A02F1" w:rsidRDefault="000A02F1" w:rsidP="00E53F86">
      <w:pPr>
        <w:pStyle w:val="CZWSPPKTczwsplnapunktw"/>
      </w:pPr>
      <w:r w:rsidRPr="000A02F1">
        <w:t>–</w:t>
      </w:r>
      <w:del w:id="3184" w:author="Tomczyk Magdalena" w:date="2024-08-21T11:37:00Z" w16du:dateUtc="2024-08-21T09:37:00Z">
        <w:r w:rsidR="00165D1B">
          <w:tab/>
        </w:r>
      </w:del>
      <w:ins w:id="3185" w:author="Tomczyk Magdalena" w:date="2024-08-21T11:37:00Z" w16du:dateUtc="2024-08-21T09:37:00Z">
        <w:r w:rsidRPr="000A02F1">
          <w:t xml:space="preserve"> </w:t>
        </w:r>
      </w:ins>
      <w:r w:rsidRPr="000A02F1">
        <w:t xml:space="preserve">przy czym do tych postępowań stosuje się przepisy </w:t>
      </w:r>
      <w:del w:id="3186" w:author="Tomczyk Magdalena" w:date="2024-08-21T11:37:00Z" w16du:dateUtc="2024-08-21T09:37:00Z">
        <w:r w:rsidR="00165D1B" w:rsidRPr="00812F5E">
          <w:delText xml:space="preserve">ustawy </w:delText>
        </w:r>
        <w:r w:rsidR="00165D1B">
          <w:delText>zmienianej w art. 101</w:delText>
        </w:r>
      </w:del>
      <w:ins w:id="3187" w:author="Tomczyk Magdalena" w:date="2024-08-21T11:37:00Z" w16du:dateUtc="2024-08-21T09:37:00Z">
        <w:r w:rsidRPr="000A02F1">
          <w:t>o przeciwdziałaniu praniu pieniędzy oraz finansowania terroryzmu,</w:t>
        </w:r>
      </w:ins>
      <w:r w:rsidRPr="000A02F1">
        <w:t xml:space="preserve"> w brzmieniu dotychczasowym.</w:t>
      </w:r>
    </w:p>
    <w:p w14:paraId="7EE2D3C9" w14:textId="04FC0ED2" w:rsidR="000A02F1" w:rsidRPr="000A02F1" w:rsidRDefault="000A02F1" w:rsidP="00E53F86">
      <w:pPr>
        <w:pStyle w:val="ARTartustawynprozporzdzenia"/>
        <w:rPr>
          <w:rPrChange w:id="3188" w:author="Tomczyk Magdalena" w:date="2024-08-21T11:37:00Z" w16du:dateUtc="2024-08-21T09:37:00Z">
            <w:rPr>
              <w:rStyle w:val="Ppogrubienie"/>
            </w:rPr>
          </w:rPrChange>
        </w:rPr>
      </w:pPr>
      <w:r w:rsidRPr="00E53F86">
        <w:rPr>
          <w:rStyle w:val="Ppogrubienie"/>
        </w:rPr>
        <w:t xml:space="preserve">Art. </w:t>
      </w:r>
      <w:del w:id="3189" w:author="Tomczyk Magdalena" w:date="2024-08-21T11:37:00Z" w16du:dateUtc="2024-08-21T09:37:00Z">
        <w:r w:rsidR="00165D1B">
          <w:rPr>
            <w:rStyle w:val="Ppogrubienie"/>
          </w:rPr>
          <w:delText>109</w:delText>
        </w:r>
      </w:del>
      <w:ins w:id="3190" w:author="Tomczyk Magdalena" w:date="2024-08-21T11:37:00Z" w16du:dateUtc="2024-08-21T09:37:00Z">
        <w:r w:rsidRPr="00E53F86">
          <w:rPr>
            <w:rStyle w:val="Ppogrubienie"/>
          </w:rPr>
          <w:t>15</w:t>
        </w:r>
        <w:r w:rsidR="00AD5A75">
          <w:rPr>
            <w:rStyle w:val="Ppogrubienie"/>
          </w:rPr>
          <w:t>6</w:t>
        </w:r>
      </w:ins>
      <w:r w:rsidRPr="00E53F86">
        <w:rPr>
          <w:rStyle w:val="Ppogrubienie"/>
        </w:rPr>
        <w:t>.</w:t>
      </w:r>
      <w:r w:rsidRPr="000A02F1">
        <w:t xml:space="preserve"> 1. Rejestr działalności w zakresie walut wirtualnych likwiduje się z dniem 1 </w:t>
      </w:r>
      <w:del w:id="3191" w:author="Tomczyk Magdalena" w:date="2024-08-21T11:37:00Z" w16du:dateUtc="2024-08-21T09:37:00Z">
        <w:r w:rsidR="00165D1B">
          <w:delText>stycznia 2026</w:delText>
        </w:r>
      </w:del>
      <w:ins w:id="3192" w:author="Tomczyk Magdalena" w:date="2024-08-21T11:37:00Z" w16du:dateUtc="2024-08-21T09:37:00Z">
        <w:r w:rsidRPr="000A02F1">
          <w:t>lipca 2025</w:t>
        </w:r>
      </w:ins>
      <w:r w:rsidRPr="000A02F1">
        <w:t xml:space="preserve"> r. </w:t>
      </w:r>
    </w:p>
    <w:p w14:paraId="5EE3B55D" w14:textId="78148D8F" w:rsidR="000A02F1" w:rsidRPr="000A02F1" w:rsidRDefault="000A02F1" w:rsidP="000A02F1">
      <w:pPr>
        <w:pStyle w:val="USTustnpkodeksu"/>
      </w:pPr>
      <w:r w:rsidRPr="000A02F1">
        <w:t xml:space="preserve">2. Dane, o których mowa w art. 129t ustawy zmienianej w art. </w:t>
      </w:r>
      <w:del w:id="3193" w:author="Tomczyk Magdalena" w:date="2024-08-21T11:37:00Z" w16du:dateUtc="2024-08-21T09:37:00Z">
        <w:r w:rsidR="00165D1B">
          <w:delText>101</w:delText>
        </w:r>
      </w:del>
      <w:ins w:id="3194" w:author="Tomczyk Magdalena" w:date="2024-08-21T11:37:00Z" w16du:dateUtc="2024-08-21T09:37:00Z">
        <w:r w:rsidRPr="000A02F1">
          <w:t>14</w:t>
        </w:r>
        <w:r w:rsidR="00A81DB7">
          <w:t>6</w:t>
        </w:r>
        <w:r w:rsidRPr="000A02F1">
          <w:t>,</w:t>
        </w:r>
      </w:ins>
      <w:r w:rsidRPr="000A02F1">
        <w:t xml:space="preserve"> w brzmieniu dotychczasowym, dotyczące podmiotu wykonującego działalność w zakresie walut wirtualnych, przechowuje się przez okres 5 lat od dnia wykreślenia tego podmiotu z rejestru działalności w zakresie walut wirtualnych</w:t>
      </w:r>
      <w:del w:id="3195" w:author="Tomczyk Magdalena" w:date="2024-08-21T11:37:00Z" w16du:dateUtc="2024-08-21T09:37:00Z">
        <w:r w:rsidR="00165D1B">
          <w:delText>,</w:delText>
        </w:r>
      </w:del>
      <w:r w:rsidRPr="000A02F1">
        <w:t xml:space="preserve"> albo od dnia likwidacji tego rejestru.</w:t>
      </w:r>
    </w:p>
    <w:bookmarkEnd w:id="3078"/>
    <w:p w14:paraId="47878C8D" w14:textId="77777777" w:rsidR="002A291C" w:rsidRDefault="000A02F1">
      <w:pPr>
        <w:pStyle w:val="ARTartustawynprozporzdzenia"/>
        <w:rPr>
          <w:del w:id="3196" w:author="Tomczyk Magdalena" w:date="2024-08-21T11:37:00Z" w16du:dateUtc="2024-08-21T09:37:00Z"/>
          <w:rStyle w:val="Ppogrubienie"/>
          <w:rFonts w:cs="Times New Roman"/>
          <w:b w:val="0"/>
          <w:bCs/>
          <w:szCs w:val="24"/>
        </w:rPr>
      </w:pPr>
      <w:r w:rsidRPr="000A02F1">
        <w:rPr>
          <w:rStyle w:val="Ppogrubienie"/>
        </w:rPr>
        <w:t xml:space="preserve">Art. </w:t>
      </w:r>
      <w:del w:id="3197" w:author="Tomczyk Magdalena" w:date="2024-08-21T11:37:00Z" w16du:dateUtc="2024-08-21T09:37:00Z">
        <w:r w:rsidR="00165D1B">
          <w:rPr>
            <w:rStyle w:val="Ppogrubienie"/>
          </w:rPr>
          <w:delText>110.</w:delText>
        </w:r>
        <w:r w:rsidR="00132DC1" w:rsidRPr="00DF524B">
          <w:rPr>
            <w:rStyle w:val="Ppogrubienie"/>
            <w:b w:val="0"/>
          </w:rPr>
          <w:delText xml:space="preserve"> </w:delText>
        </w:r>
        <w:r w:rsidR="002A291C" w:rsidRPr="007C5C0E">
          <w:rPr>
            <w:rStyle w:val="Ppogrubienie"/>
            <w:b w:val="0"/>
          </w:rPr>
          <w:delText>Przepisy</w:delText>
        </w:r>
        <w:r w:rsidR="004D1C84" w:rsidRPr="007C5C0E">
          <w:rPr>
            <w:rStyle w:val="Ppogrubienie"/>
            <w:b w:val="0"/>
          </w:rPr>
          <w:delText xml:space="preserve"> </w:delText>
        </w:r>
        <w:r w:rsidR="00165D1B" w:rsidRPr="007C5C0E">
          <w:rPr>
            <w:rStyle w:val="Ppogrubienie"/>
            <w:b w:val="0"/>
          </w:rPr>
          <w:delText>ustawy</w:delText>
        </w:r>
        <w:r w:rsidR="00165D1B">
          <w:rPr>
            <w:rStyle w:val="Ppogrubienie"/>
          </w:rPr>
          <w:delText xml:space="preserve"> </w:delText>
        </w:r>
        <w:r w:rsidR="00313896" w:rsidRPr="007C5C0E">
          <w:rPr>
            <w:rStyle w:val="Ppogrubienie"/>
            <w:b w:val="0"/>
          </w:rPr>
          <w:delText xml:space="preserve">w zakresie świadczenia usług w zakresie kryptoaktywów </w:delText>
        </w:r>
        <w:r w:rsidR="002A291C" w:rsidRPr="007C5C0E">
          <w:rPr>
            <w:rStyle w:val="Ppogrubienie"/>
            <w:b w:val="0"/>
          </w:rPr>
          <w:delText>stosuje się od dnia 30 grudnia 2024 r.</w:delText>
        </w:r>
      </w:del>
    </w:p>
    <w:p w14:paraId="08606BBC" w14:textId="3CBBBF61" w:rsidR="00753C5E" w:rsidRDefault="002A291C" w:rsidP="009B3BEF">
      <w:pPr>
        <w:pStyle w:val="ARTartustawynprozporzdzenia"/>
        <w:rPr>
          <w:rPrChange w:id="3198" w:author="Tomczyk Magdalena" w:date="2024-08-21T11:37:00Z" w16du:dateUtc="2024-08-21T09:37:00Z">
            <w:rPr>
              <w:rStyle w:val="Ppogrubienie"/>
              <w:b w:val="0"/>
            </w:rPr>
          </w:rPrChange>
        </w:rPr>
      </w:pPr>
      <w:del w:id="3199" w:author="Tomczyk Magdalena" w:date="2024-08-21T11:37:00Z" w16du:dateUtc="2024-08-21T09:37:00Z">
        <w:r>
          <w:rPr>
            <w:rStyle w:val="Ppogrubienie"/>
          </w:rPr>
          <w:delText xml:space="preserve">Art. </w:delText>
        </w:r>
        <w:r w:rsidR="00165D1B">
          <w:rPr>
            <w:rStyle w:val="Ppogrubienie"/>
          </w:rPr>
          <w:delText>111</w:delText>
        </w:r>
      </w:del>
      <w:ins w:id="3200" w:author="Tomczyk Magdalena" w:date="2024-08-21T11:37:00Z" w16du:dateUtc="2024-08-21T09:37:00Z">
        <w:r w:rsidR="000A02F1" w:rsidRPr="000A02F1">
          <w:rPr>
            <w:rStyle w:val="Ppogrubienie"/>
          </w:rPr>
          <w:t>15</w:t>
        </w:r>
        <w:r w:rsidR="00AD5A75">
          <w:rPr>
            <w:rStyle w:val="Ppogrubienie"/>
          </w:rPr>
          <w:t>7</w:t>
        </w:r>
      </w:ins>
      <w:r w:rsidR="000A02F1" w:rsidRPr="000A02F1">
        <w:rPr>
          <w:rStyle w:val="Ppogrubienie"/>
        </w:rPr>
        <w:t>.</w:t>
      </w:r>
      <w:r w:rsidR="000A02F1" w:rsidRPr="000A02F1">
        <w:rPr>
          <w:rPrChange w:id="3201" w:author="Tomczyk Magdalena" w:date="2024-08-21T11:37:00Z" w16du:dateUtc="2024-08-21T09:37:00Z">
            <w:rPr>
              <w:rStyle w:val="Ppogrubienie"/>
            </w:rPr>
          </w:rPrChange>
        </w:rPr>
        <w:t xml:space="preserve"> </w:t>
      </w:r>
      <w:r w:rsidR="000A02F1" w:rsidRPr="000A02F1">
        <w:rPr>
          <w:rPrChange w:id="3202" w:author="Tomczyk Magdalena" w:date="2024-08-21T11:37:00Z" w16du:dateUtc="2024-08-21T09:37:00Z">
            <w:rPr>
              <w:rStyle w:val="Ppogrubienie"/>
              <w:b w:val="0"/>
            </w:rPr>
          </w:rPrChange>
        </w:rPr>
        <w:t xml:space="preserve">Ustawa wchodzi w życie z dniem 30 </w:t>
      </w:r>
      <w:del w:id="3203" w:author="Tomczyk Magdalena" w:date="2024-08-21T11:37:00Z" w16du:dateUtc="2024-08-21T09:37:00Z">
        <w:r w:rsidR="00132DC1" w:rsidRPr="00DF524B">
          <w:rPr>
            <w:rStyle w:val="Ppogrubienie"/>
            <w:b w:val="0"/>
          </w:rPr>
          <w:delText>czerwca</w:delText>
        </w:r>
      </w:del>
      <w:ins w:id="3204" w:author="Tomczyk Magdalena" w:date="2024-08-21T11:37:00Z" w16du:dateUtc="2024-08-21T09:37:00Z">
        <w:r w:rsidR="000A02F1" w:rsidRPr="000A02F1">
          <w:t>grudnia</w:t>
        </w:r>
      </w:ins>
      <w:r w:rsidR="000A02F1" w:rsidRPr="000A02F1">
        <w:rPr>
          <w:rPrChange w:id="3205" w:author="Tomczyk Magdalena" w:date="2024-08-21T11:37:00Z" w16du:dateUtc="2024-08-21T09:37:00Z">
            <w:rPr>
              <w:rStyle w:val="Ppogrubienie"/>
              <w:b w:val="0"/>
            </w:rPr>
          </w:rPrChange>
        </w:rPr>
        <w:t xml:space="preserve"> 2024 r</w:t>
      </w:r>
      <w:del w:id="3206" w:author="Tomczyk Magdalena" w:date="2024-08-21T11:37:00Z" w16du:dateUtc="2024-08-21T09:37:00Z">
        <w:r w:rsidR="00132DC1" w:rsidRPr="00DF524B">
          <w:rPr>
            <w:rStyle w:val="Ppogrubienie"/>
            <w:b w:val="0"/>
          </w:rPr>
          <w:delText>.</w:delText>
        </w:r>
        <w:r w:rsidR="00132DC1" w:rsidRPr="002A291C">
          <w:rPr>
            <w:rStyle w:val="Ppogrubienie"/>
            <w:b w:val="0"/>
          </w:rPr>
          <w:delText>, z wyjątkiem</w:delText>
        </w:r>
        <w:r w:rsidR="00165D1B" w:rsidRPr="007C5C0E">
          <w:rPr>
            <w:rStyle w:val="Ppogrubienie"/>
            <w:b w:val="0"/>
          </w:rPr>
          <w:delText>:</w:delText>
        </w:r>
      </w:del>
      <w:ins w:id="3207" w:author="Tomczyk Magdalena" w:date="2024-08-21T11:37:00Z" w16du:dateUtc="2024-08-21T09:37:00Z">
        <w:r w:rsidR="000A02F1" w:rsidRPr="000A02F1">
          <w:t>.</w:t>
        </w:r>
      </w:ins>
      <w:bookmarkEnd w:id="2269"/>
      <w:bookmarkEnd w:id="3073"/>
    </w:p>
    <w:p w14:paraId="09A9CE8C" w14:textId="77777777" w:rsidR="00132DC1" w:rsidRPr="004D7B22" w:rsidRDefault="00165D1B" w:rsidP="007C5C0E">
      <w:pPr>
        <w:pStyle w:val="PKTpunkt"/>
        <w:rPr>
          <w:del w:id="3208" w:author="Tomczyk Magdalena" w:date="2024-08-21T11:37:00Z" w16du:dateUtc="2024-08-21T09:37:00Z"/>
          <w:rStyle w:val="Ppogrubienie"/>
          <w:b w:val="0"/>
        </w:rPr>
      </w:pPr>
      <w:del w:id="3209" w:author="Tomczyk Magdalena" w:date="2024-08-21T11:37:00Z" w16du:dateUtc="2024-08-21T09:37:00Z">
        <w:r w:rsidRPr="005C4206">
          <w:rPr>
            <w:rStyle w:val="Ppogrubienie"/>
            <w:b w:val="0"/>
          </w:rPr>
          <w:delText>1)</w:delText>
        </w:r>
        <w:r w:rsidR="00D51D50">
          <w:rPr>
            <w:rStyle w:val="Ppogrubienie"/>
          </w:rPr>
          <w:tab/>
        </w:r>
        <w:r w:rsidR="00132DC1" w:rsidRPr="00D51D50">
          <w:rPr>
            <w:rStyle w:val="Ppogrubienie"/>
            <w:b w:val="0"/>
          </w:rPr>
          <w:delText>art.</w:delText>
        </w:r>
        <w:r w:rsidR="00795466" w:rsidRPr="004D7B22">
          <w:rPr>
            <w:rStyle w:val="Ppogrubienie"/>
            <w:b w:val="0"/>
          </w:rPr>
          <w:delText xml:space="preserve"> 4</w:delText>
        </w:r>
        <w:r w:rsidR="00795466" w:rsidRPr="00653BE1">
          <w:rPr>
            <w:rStyle w:val="Ppogrubienie"/>
            <w:b w:val="0"/>
          </w:rPr>
          <w:delText>,</w:delText>
        </w:r>
        <w:r w:rsidR="00132DC1" w:rsidRPr="00D51D50">
          <w:rPr>
            <w:rStyle w:val="Ppogrubienie"/>
            <w:b w:val="0"/>
          </w:rPr>
          <w:delText xml:space="preserve"> który wchodzi w życie z dniem 30 grudnia 2024 r</w:delText>
        </w:r>
        <w:r w:rsidR="00795466" w:rsidRPr="004D7B22">
          <w:rPr>
            <w:rStyle w:val="Ppogrubienie"/>
            <w:b w:val="0"/>
          </w:rPr>
          <w:delText>.</w:delText>
        </w:r>
        <w:r w:rsidRPr="00653BE1">
          <w:rPr>
            <w:rStyle w:val="Ppogrubienie"/>
            <w:b w:val="0"/>
          </w:rPr>
          <w:delText>;</w:delText>
        </w:r>
      </w:del>
    </w:p>
    <w:p w14:paraId="52659053" w14:textId="77777777" w:rsidR="009B0281" w:rsidRDefault="00165D1B" w:rsidP="009B0281">
      <w:pPr>
        <w:pStyle w:val="PKTpunkt"/>
        <w:rPr>
          <w:del w:id="3210" w:author="Tomczyk Magdalena" w:date="2024-08-21T11:37:00Z" w16du:dateUtc="2024-08-21T09:37:00Z"/>
          <w:rStyle w:val="Ppogrubienie"/>
          <w:b w:val="0"/>
        </w:rPr>
      </w:pPr>
      <w:del w:id="3211" w:author="Tomczyk Magdalena" w:date="2024-08-21T11:37:00Z" w16du:dateUtc="2024-08-21T09:37:00Z">
        <w:r w:rsidRPr="00653BE1">
          <w:rPr>
            <w:rStyle w:val="Ppogrubienie"/>
            <w:b w:val="0"/>
          </w:rPr>
          <w:delText>2)</w:delText>
        </w:r>
        <w:r w:rsidR="00D51D50">
          <w:rPr>
            <w:rStyle w:val="Ppogrubienie"/>
          </w:rPr>
          <w:tab/>
        </w:r>
        <w:r w:rsidRPr="005C4206">
          <w:rPr>
            <w:rStyle w:val="Ppogrubienie"/>
            <w:b w:val="0"/>
          </w:rPr>
          <w:delText>art.</w:delText>
        </w:r>
        <w:r w:rsidRPr="00914A33">
          <w:rPr>
            <w:rStyle w:val="Ppogrubienie"/>
            <w:b w:val="0"/>
          </w:rPr>
          <w:delText xml:space="preserve"> 105 ust. 1 pkt 1, który wchodzi w </w:delText>
        </w:r>
        <w:r w:rsidRPr="00184C52">
          <w:rPr>
            <w:rStyle w:val="Ppogrubienie"/>
            <w:b w:val="0"/>
          </w:rPr>
          <w:delText xml:space="preserve">życie z dniem </w:delText>
        </w:r>
        <w:r w:rsidR="00D51D50" w:rsidRPr="00184C52">
          <w:rPr>
            <w:rStyle w:val="Ppogrubienie"/>
            <w:b w:val="0"/>
          </w:rPr>
          <w:delText>31 lipca 2024 r</w:delText>
        </w:r>
        <w:r w:rsidRPr="00184C52">
          <w:rPr>
            <w:rStyle w:val="Ppogrubienie"/>
            <w:b w:val="0"/>
          </w:rPr>
          <w:delText>.</w:delText>
        </w:r>
      </w:del>
    </w:p>
    <w:p w14:paraId="1D5E9439" w14:textId="77777777" w:rsidR="00DC3F3E" w:rsidRDefault="00DC3F3E" w:rsidP="009B0281">
      <w:pPr>
        <w:pStyle w:val="PKTpunkt"/>
        <w:rPr>
          <w:del w:id="3212" w:author="Tomczyk Magdalena" w:date="2024-08-21T11:37:00Z" w16du:dateUtc="2024-08-21T09:37:00Z"/>
          <w:rStyle w:val="Ppogrubienie"/>
        </w:rPr>
      </w:pPr>
    </w:p>
    <w:p w14:paraId="4A0834A6" w14:textId="77777777" w:rsidR="00F75EB9" w:rsidRPr="00F75EB9" w:rsidRDefault="00F75EB9" w:rsidP="00F75EB9">
      <w:pPr>
        <w:pStyle w:val="ODNONIKtreodnonika"/>
      </w:pPr>
      <w:r w:rsidRPr="00F75EB9">
        <w:t xml:space="preserve">   ZA ZGODNOŚĆ POD WZGLĘDEM PRAWNYM,</w:t>
      </w:r>
    </w:p>
    <w:p w14:paraId="37D89514" w14:textId="77777777" w:rsidR="00F75EB9" w:rsidRPr="00F75EB9" w:rsidRDefault="00F75EB9" w:rsidP="00F75EB9">
      <w:pPr>
        <w:pStyle w:val="OZNPARAFYADNOTACJE"/>
        <w:pPrChange w:id="3213" w:author="Tomczyk Magdalena" w:date="2024-08-21T11:37:00Z" w16du:dateUtc="2024-08-21T09:37:00Z">
          <w:pPr>
            <w:pStyle w:val="ODNONIKtreodnonika"/>
          </w:pPr>
        </w:pPrChange>
      </w:pPr>
      <w:r w:rsidRPr="00F75EB9">
        <w:t xml:space="preserve">            LEGISLACYJNYM I REDAKCYJNYM</w:t>
      </w:r>
    </w:p>
    <w:p w14:paraId="0ADBF2C4" w14:textId="77777777" w:rsidR="00F75EB9" w:rsidRPr="00F75EB9" w:rsidRDefault="00F75EB9" w:rsidP="00F75EB9">
      <w:pPr>
        <w:pStyle w:val="ODNONIKtreodnonika"/>
      </w:pPr>
      <w:r w:rsidRPr="00F75EB9">
        <w:t xml:space="preserve">                                 Renata Łućko </w:t>
      </w:r>
    </w:p>
    <w:p w14:paraId="32FCFC28" w14:textId="77777777" w:rsidR="00F75EB9" w:rsidRPr="00F75EB9" w:rsidRDefault="00F75EB9" w:rsidP="00F75EB9">
      <w:pPr>
        <w:pStyle w:val="ODNONIKtreodnonika"/>
      </w:pPr>
      <w:r w:rsidRPr="00F75EB9">
        <w:t xml:space="preserve">                            Zastępca Dyrektora</w:t>
      </w:r>
    </w:p>
    <w:p w14:paraId="2E6251CA" w14:textId="77777777" w:rsidR="00F75EB9" w:rsidRPr="00F75EB9" w:rsidRDefault="00F75EB9" w:rsidP="00F75EB9">
      <w:pPr>
        <w:pStyle w:val="ODNONIKtreodnonika"/>
      </w:pPr>
      <w:r w:rsidRPr="00F75EB9">
        <w:t xml:space="preserve">   Departamentu Prawnego w Ministerstwie Finansów</w:t>
      </w:r>
    </w:p>
    <w:p w14:paraId="1D287FE2" w14:textId="6B3BED26" w:rsidR="00F75EB9" w:rsidRPr="00413022" w:rsidRDefault="00F75EB9" w:rsidP="00F75EB9">
      <w:pPr>
        <w:pStyle w:val="ODNONIKtreodnonika"/>
      </w:pPr>
      <w:r w:rsidRPr="00F75EB9">
        <w:t>/podpisano kwalifikowanym podpisem elektronicznym/</w:t>
      </w:r>
    </w:p>
    <w:sectPr w:rsidR="00F75EB9" w:rsidRPr="00413022" w:rsidSect="001A7F15">
      <w:headerReference w:type="default" r:id="rId9"/>
      <w:footerReference w:type="default" r:id="rId10"/>
      <w:footnotePr>
        <w:numRestart w:val="eachSect"/>
      </w:footnotePr>
      <w:pgSz w:w="11906" w:h="16838"/>
      <w:pgMar w:top="1560" w:right="1434" w:bottom="1560" w:left="1418" w:header="709" w:footer="709" w:gutter="0"/>
      <w:cols w:space="708"/>
      <w:titlePg/>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7095D4" w14:textId="77777777" w:rsidR="004E4A82" w:rsidRDefault="004E4A82">
      <w:r>
        <w:separator/>
      </w:r>
    </w:p>
  </w:endnote>
  <w:endnote w:type="continuationSeparator" w:id="0">
    <w:p w14:paraId="6A913C07" w14:textId="77777777" w:rsidR="004E4A82" w:rsidRDefault="004E4A82">
      <w:r>
        <w:continuationSeparator/>
      </w:r>
    </w:p>
  </w:endnote>
  <w:endnote w:type="continuationNotice" w:id="1">
    <w:p w14:paraId="2C82BE87" w14:textId="77777777" w:rsidR="004E4A82" w:rsidRDefault="004E4A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EE"/>
    <w:family w:val="roman"/>
    <w:pitch w:val="variable"/>
    <w:sig w:usb0="E0002EFF" w:usb1="C000785B" w:usb2="00000009" w:usb3="00000000" w:csb0="000001FF" w:csb1="00000000"/>
  </w:font>
  <w:font w:name="Calibri">
    <w:altName w:val="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altName w:val="Arial"/>
    <w:panose1 w:val="020B0604020202020204"/>
    <w:charset w:val="EE"/>
    <w:family w:val="swiss"/>
    <w:pitch w:val="variable"/>
    <w:sig w:usb0="E0002EFF" w:usb1="C000785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404914" w14:textId="77777777" w:rsidR="003B217D" w:rsidRDefault="003B217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0ECD7F" w14:textId="77777777" w:rsidR="004E4A82" w:rsidRDefault="004E4A82">
      <w:r>
        <w:separator/>
      </w:r>
    </w:p>
  </w:footnote>
  <w:footnote w:type="continuationSeparator" w:id="0">
    <w:p w14:paraId="3A590F2F" w14:textId="77777777" w:rsidR="004E4A82" w:rsidRDefault="004E4A82">
      <w:r>
        <w:continuationSeparator/>
      </w:r>
    </w:p>
  </w:footnote>
  <w:footnote w:type="continuationNotice" w:id="1">
    <w:p w14:paraId="2749F1C9" w14:textId="77777777" w:rsidR="004E4A82" w:rsidRDefault="004E4A82"/>
  </w:footnote>
  <w:footnote w:id="2">
    <w:p w14:paraId="7F722295" w14:textId="070D1EA5" w:rsidR="00140181" w:rsidRPr="00C40B5B" w:rsidRDefault="00140181" w:rsidP="00140181">
      <w:pPr>
        <w:pStyle w:val="ODNONIKtreodnonika"/>
      </w:pPr>
      <w:r w:rsidRPr="00C40B5B">
        <w:rPr>
          <w:rStyle w:val="IGindeksgrny"/>
        </w:rPr>
        <w:footnoteRef/>
      </w:r>
      <w:r w:rsidRPr="00C40B5B">
        <w:rPr>
          <w:rStyle w:val="IGindeksgrny"/>
        </w:rPr>
        <w:t>)</w:t>
      </w:r>
      <w:r>
        <w:t xml:space="preserve"> </w:t>
      </w:r>
      <w:r>
        <w:tab/>
      </w:r>
      <w:r w:rsidRPr="00C40B5B">
        <w:t xml:space="preserve">Niniejsza ustawa w zakresie swojej regulacji służy stosowaniu </w:t>
      </w:r>
      <w:r>
        <w:t>r</w:t>
      </w:r>
      <w:r w:rsidRPr="00C40B5B">
        <w:t>ozporządzenia Parlamentu Europejskiego i</w:t>
      </w:r>
      <w:r>
        <w:t> </w:t>
      </w:r>
      <w:r w:rsidRPr="00C40B5B">
        <w:t>Rady (UE) 2023/1114 z dnia 31 maja 2023 r. w sprawie rynków kryptoaktywów oraz zmiany rozporządzeń (UE) nr 1093/2010 i (UE) nr 1095/2010 oraz dyrektyw 2013/36/UE i (UE) 2019/1937</w:t>
      </w:r>
      <w:r>
        <w:t xml:space="preserve"> </w:t>
      </w:r>
      <w:r w:rsidRPr="00846BDF">
        <w:t>(Dz. Urz. UE L 150 z</w:t>
      </w:r>
      <w:r w:rsidR="00A96B34">
        <w:t> </w:t>
      </w:r>
      <w:r w:rsidRPr="00846BDF">
        <w:t>09.06.2023, str. 40</w:t>
      </w:r>
      <w:del w:id="8" w:author="Tomczyk Magdalena" w:date="2024-08-21T11:37:00Z" w16du:dateUtc="2024-08-21T09:37:00Z">
        <w:r w:rsidR="00071BC1">
          <w:delText xml:space="preserve"> oraz</w:delText>
        </w:r>
      </w:del>
      <w:ins w:id="9" w:author="Tomczyk Magdalena" w:date="2024-08-21T11:37:00Z" w16du:dateUtc="2024-08-21T09:37:00Z">
        <w:r w:rsidR="00156706">
          <w:t>,</w:t>
        </w:r>
      </w:ins>
      <w:r w:rsidR="00071BC1">
        <w:t xml:space="preserve"> Dz. Urz. UE L 2023/2869 z 20.12.2023</w:t>
      </w:r>
      <w:ins w:id="10" w:author="Tomczyk Magdalena" w:date="2024-08-21T11:37:00Z" w16du:dateUtc="2024-08-21T09:37:00Z">
        <w:r w:rsidR="00156706">
          <w:t xml:space="preserve"> oraz </w:t>
        </w:r>
        <w:r w:rsidR="00156706" w:rsidRPr="00156706">
          <w:t>Dz. Urz. UE L 2024/90275 z 02.05.2024</w:t>
        </w:r>
      </w:ins>
      <w:r w:rsidRPr="00846BDF">
        <w:t>)</w:t>
      </w:r>
      <w:r w:rsidRPr="00C40B5B">
        <w:t>.</w:t>
      </w:r>
    </w:p>
  </w:footnote>
  <w:footnote w:id="3">
    <w:p w14:paraId="58A5B0BA" w14:textId="33ABD7FF" w:rsidR="00140181" w:rsidRPr="00BB58EC" w:rsidRDefault="00140181" w:rsidP="00C81C94">
      <w:pPr>
        <w:pStyle w:val="ODNONIKtreodnonika"/>
        <w:rPr>
          <w:rStyle w:val="IDindeksdolny"/>
          <w:vertAlign w:val="baseline"/>
        </w:rPr>
      </w:pPr>
      <w:r w:rsidRPr="00BB58EC">
        <w:rPr>
          <w:rStyle w:val="IDindeksdolny"/>
        </w:rPr>
        <w:footnoteRef/>
      </w:r>
      <w:r w:rsidRPr="00BB58EC">
        <w:rPr>
          <w:rStyle w:val="IDindeksdolny"/>
        </w:rPr>
        <w:t>)</w:t>
      </w:r>
      <w:r>
        <w:rPr>
          <w:rStyle w:val="IDindeksdolny"/>
        </w:rPr>
        <w:tab/>
      </w:r>
      <w:r w:rsidRPr="00BB58EC">
        <w:rPr>
          <w:rStyle w:val="IDindeksdolny"/>
          <w:vertAlign w:val="baseline"/>
        </w:rPr>
        <w:t>Niniejsza ustawa w zakresie swojej regulacji służy stosowaniu rozporządzenia Parlamentu Europejskiego i</w:t>
      </w:r>
      <w:r w:rsidR="00A96B34">
        <w:rPr>
          <w:rStyle w:val="IDindeksdolny"/>
        </w:rPr>
        <w:t> </w:t>
      </w:r>
      <w:r w:rsidRPr="00BB58EC">
        <w:rPr>
          <w:rStyle w:val="IDindeksdolny"/>
          <w:vertAlign w:val="baseline"/>
        </w:rPr>
        <w:t>Rady (UE) 2023/1113 z dnia 31 maja 2023 r. w sprawie informacji towarzyszących transferom środków pieniężnych i niektórych kryptoaktywów oraz zmiany dyrektywy (UE) 2015/8</w:t>
      </w:r>
      <w:r w:rsidR="00C81C94" w:rsidRPr="00914A33">
        <w:rPr>
          <w:rStyle w:val="IDindeksdolny"/>
          <w:vertAlign w:val="baseline"/>
        </w:rPr>
        <w:t>49</w:t>
      </w:r>
      <w:r w:rsidRPr="00BB58EC">
        <w:rPr>
          <w:rStyle w:val="IDindeksdolny"/>
          <w:vertAlign w:val="baseline"/>
        </w:rPr>
        <w:t xml:space="preserve"> (Dz. Urz. UE L 150 z</w:t>
      </w:r>
      <w:r w:rsidR="00A96B34">
        <w:rPr>
          <w:rStyle w:val="IDindeksdolny"/>
        </w:rPr>
        <w:t> </w:t>
      </w:r>
      <w:r w:rsidRPr="00BB58EC">
        <w:rPr>
          <w:rStyle w:val="IDindeksdolny"/>
          <w:vertAlign w:val="baseline"/>
        </w:rPr>
        <w:t>09.06.2023, str. 1).</w:t>
      </w:r>
    </w:p>
  </w:footnote>
  <w:footnote w:id="4">
    <w:p w14:paraId="6779C07C" w14:textId="4A1447A3" w:rsidR="00140181" w:rsidRPr="00A552F3" w:rsidRDefault="00140181" w:rsidP="00140181">
      <w:pPr>
        <w:pStyle w:val="ODNONIKtreodnonika"/>
      </w:pPr>
      <w:r>
        <w:rPr>
          <w:rStyle w:val="IGindeksgrny"/>
        </w:rPr>
        <w:t>3</w:t>
      </w:r>
      <w:r w:rsidRPr="00A552F3">
        <w:rPr>
          <w:rStyle w:val="IGindeksgrny"/>
        </w:rPr>
        <w:t>)</w:t>
      </w:r>
      <w:r>
        <w:tab/>
      </w:r>
      <w:r w:rsidRPr="00A552F3">
        <w:t>Niniejszą ustawą zmienia się ustawy:</w:t>
      </w:r>
      <w:r>
        <w:t xml:space="preserve"> </w:t>
      </w:r>
      <w:r w:rsidRPr="003E5AFF">
        <w:t>ustaw</w:t>
      </w:r>
      <w:r>
        <w:t>ę</w:t>
      </w:r>
      <w:r w:rsidRPr="003E5AFF">
        <w:t xml:space="preserve"> z dnia 6 kwietnia 1990 r. o Policji</w:t>
      </w:r>
      <w:ins w:id="13" w:author="Tomczyk Magdalena" w:date="2024-08-21T11:37:00Z" w16du:dateUtc="2024-08-21T09:37:00Z">
        <w:r>
          <w:t xml:space="preserve">, </w:t>
        </w:r>
        <w:r w:rsidR="001A6219" w:rsidRPr="001A6219">
          <w:t>ustaw</w:t>
        </w:r>
        <w:r w:rsidR="001A6219">
          <w:t>ę</w:t>
        </w:r>
        <w:r w:rsidR="001A6219" w:rsidRPr="001A6219">
          <w:t xml:space="preserve"> z dnia 12 października 1990 r. o Straży Granicznej</w:t>
        </w:r>
      </w:ins>
      <w:r w:rsidR="001A6219">
        <w:t xml:space="preserve">, </w:t>
      </w:r>
      <w:r>
        <w:t>ustawę z dnia 26 lipca 1991</w:t>
      </w:r>
      <w:r w:rsidR="00A96B34">
        <w:t> </w:t>
      </w:r>
      <w:r>
        <w:t>r. o podatku dochodowym od osób fizycznych, ustawę z dnia 15 lutego 1992 r. o podatku dochodowym od osób prawnych, ustawę z dnia 29 września 1994 r. o rachunkowości,</w:t>
      </w:r>
      <w:r w:rsidRPr="003571AA">
        <w:t xml:space="preserve"> </w:t>
      </w:r>
      <w:r w:rsidRPr="00AA26DC">
        <w:t>ustaw</w:t>
      </w:r>
      <w:r>
        <w:t>ę</w:t>
      </w:r>
      <w:r w:rsidRPr="00AA26DC">
        <w:t xml:space="preserve"> z dnia 21 czerwca 1996 r. o</w:t>
      </w:r>
      <w:r w:rsidR="00A96B34">
        <w:t> </w:t>
      </w:r>
      <w:r w:rsidRPr="00AA26DC">
        <w:t>szczególnych formach sprawowania nadzoru przez ministra właściwego do spraw wewnętrznych</w:t>
      </w:r>
      <w:r>
        <w:t xml:space="preserve">, </w:t>
      </w:r>
      <w:r w:rsidRPr="003571AA">
        <w:t>ustaw</w:t>
      </w:r>
      <w:r>
        <w:t>ę</w:t>
      </w:r>
      <w:r w:rsidRPr="003571AA">
        <w:t xml:space="preserve"> z</w:t>
      </w:r>
      <w:r w:rsidR="00A96B34">
        <w:t> </w:t>
      </w:r>
      <w:r w:rsidRPr="003571AA">
        <w:t xml:space="preserve">dnia 6 czerwca 1997 r. </w:t>
      </w:r>
      <w:r w:rsidR="00AC31F3">
        <w:sym w:font="Symbol" w:char="F02D"/>
      </w:r>
      <w:r w:rsidR="00AC31F3">
        <w:t xml:space="preserve"> </w:t>
      </w:r>
      <w:r w:rsidRPr="003571AA">
        <w:t>Kodeks postępowania karnego</w:t>
      </w:r>
      <w:r>
        <w:t>,</w:t>
      </w:r>
      <w:r w:rsidRPr="0052308C">
        <w:t xml:space="preserve"> </w:t>
      </w:r>
      <w:r w:rsidRPr="00AA26DC">
        <w:t>ustawę z dnia 29 sierpnia 1997 r. – Prawo bankowe</w:t>
      </w:r>
      <w:r>
        <w:t xml:space="preserve">, ustawę z dnia 9 września 2000 r. o podatku od czynności cywilnoprawnych, </w:t>
      </w:r>
      <w:r w:rsidR="0001758D" w:rsidRPr="00B50FCF">
        <w:t xml:space="preserve">ustawę z dnia </w:t>
      </w:r>
      <w:del w:id="14" w:author="Tomczyk Magdalena" w:date="2024-08-21T11:37:00Z" w16du:dateUtc="2024-08-21T09:37:00Z">
        <w:r w:rsidRPr="00AA26DC">
          <w:delText xml:space="preserve">24 sierpnia 2001 r. </w:delText>
        </w:r>
      </w:del>
      <w:ins w:id="15" w:author="Tomczyk Magdalena" w:date="2024-08-21T11:37:00Z" w16du:dateUtc="2024-08-21T09:37:00Z">
        <w:r w:rsidR="0001758D" w:rsidRPr="00B50FCF">
          <w:t xml:space="preserve">15 września 2000 r. </w:t>
        </w:r>
        <w:r w:rsidR="00AD4228">
          <w:sym w:font="Symbol" w:char="F02D"/>
        </w:r>
        <w:r w:rsidR="0001758D" w:rsidRPr="00B50FCF">
          <w:t xml:space="preserve"> Kodeks spółek handlowych,</w:t>
        </w:r>
        <w:r w:rsidR="0001758D">
          <w:t xml:space="preserve"> </w:t>
        </w:r>
        <w:r w:rsidR="0001758D" w:rsidRPr="00B50FCF">
          <w:t>ustawę z dnia 7 grudnia 2000 r. o funkcjonowaniu banków spółdzielczych, ich zrzeszaniu się i bankach zrzeszających</w:t>
        </w:r>
        <w:r w:rsidR="0001758D">
          <w:t xml:space="preserve">, </w:t>
        </w:r>
        <w:r w:rsidRPr="00AA26DC">
          <w:t>ustaw</w:t>
        </w:r>
        <w:r>
          <w:t>ę</w:t>
        </w:r>
        <w:r w:rsidRPr="00AA26DC">
          <w:t xml:space="preserve"> z dnia 24 sierpnia 2001 r. </w:t>
        </w:r>
      </w:ins>
      <w:r w:rsidRPr="00AA26DC">
        <w:t>o Żandarmerii Wojskowej i wojskowych organach porządkowych</w:t>
      </w:r>
      <w:r>
        <w:t>,</w:t>
      </w:r>
      <w:r w:rsidRPr="0052308C">
        <w:t xml:space="preserve"> ustaw</w:t>
      </w:r>
      <w:r>
        <w:t>ę</w:t>
      </w:r>
      <w:r w:rsidRPr="0052308C">
        <w:t xml:space="preserve"> z dnia 24 maja 2002 r. o Agencji Bezpieczeństwa Wewnętrznego oraz Agencji Wywiadu</w:t>
      </w:r>
      <w:r>
        <w:t>,</w:t>
      </w:r>
      <w:r w:rsidRPr="0052308C">
        <w:t xml:space="preserve"> </w:t>
      </w:r>
      <w:r w:rsidR="0001758D" w:rsidRPr="00B50FCF">
        <w:t xml:space="preserve">ustawę z dnia </w:t>
      </w:r>
      <w:del w:id="16" w:author="Tomczyk Magdalena" w:date="2024-08-21T11:37:00Z" w16du:dateUtc="2024-08-21T09:37:00Z">
        <w:r w:rsidRPr="00A552F3">
          <w:delText xml:space="preserve">27 maja 2004 r. o </w:delText>
        </w:r>
      </w:del>
      <w:ins w:id="17" w:author="Tomczyk Magdalena" w:date="2024-08-21T11:37:00Z" w16du:dateUtc="2024-08-21T09:37:00Z">
        <w:r w:rsidR="0001758D" w:rsidRPr="00B50FCF">
          <w:t xml:space="preserve"> 28 października 2002 r. o odpowiedzialności podmiotów zbiorowych za czyny zabronione pod groźbą kary</w:t>
        </w:r>
        <w:r w:rsidR="0001758D">
          <w:t xml:space="preserve">, </w:t>
        </w:r>
        <w:r w:rsidRPr="00A552F3">
          <w:t>ustawę z dnia 27 maja 2004 r. o</w:t>
        </w:r>
        <w:r w:rsidR="002923EC">
          <w:t> </w:t>
        </w:r>
      </w:ins>
      <w:r w:rsidRPr="00A552F3">
        <w:t>funduszach inwestycyjnych i zarządzaniu alternatywnymi funduszami inwestycyjnymi</w:t>
      </w:r>
      <w:r>
        <w:t xml:space="preserve">, </w:t>
      </w:r>
      <w:r w:rsidRPr="00247A50">
        <w:t>ustaw</w:t>
      </w:r>
      <w:r w:rsidR="00AC31F3">
        <w:t>ę</w:t>
      </w:r>
      <w:r w:rsidRPr="00247A50">
        <w:t xml:space="preserve"> z dnia 29 lipca 2005 r. o</w:t>
      </w:r>
      <w:r w:rsidR="00A96B34">
        <w:t> </w:t>
      </w:r>
      <w:r w:rsidRPr="00247A50">
        <w:t>nadzorze nad rynkiem kapitałowym</w:t>
      </w:r>
      <w:r>
        <w:t xml:space="preserve">, </w:t>
      </w:r>
      <w:r w:rsidRPr="00A552F3">
        <w:t>ustawę z dnia 29 lipca 2005 r. o obrocie instrumentami finansowymi</w:t>
      </w:r>
      <w:r>
        <w:t xml:space="preserve">, </w:t>
      </w:r>
      <w:r w:rsidRPr="0052308C">
        <w:t>ustaw</w:t>
      </w:r>
      <w:r>
        <w:t>ę</w:t>
      </w:r>
      <w:r w:rsidRPr="0052308C">
        <w:t xml:space="preserve"> z dnia 9 czerwca 2006 r. o Centralnym Biurze Antykorupcyjnym</w:t>
      </w:r>
      <w:r>
        <w:t xml:space="preserve">, </w:t>
      </w:r>
      <w:r w:rsidRPr="00A552F3">
        <w:t>ustawę z dnia 21 lipca 2006 r. o</w:t>
      </w:r>
      <w:r w:rsidR="00A96B34">
        <w:t> </w:t>
      </w:r>
      <w:r w:rsidRPr="00A552F3">
        <w:t>nadzorze nad rynkiem finansowym</w:t>
      </w:r>
      <w:r>
        <w:t xml:space="preserve">, </w:t>
      </w:r>
      <w:r w:rsidR="0001758D" w:rsidRPr="00B50FCF">
        <w:t>ustaw</w:t>
      </w:r>
      <w:r w:rsidR="0001758D">
        <w:t>ę</w:t>
      </w:r>
      <w:r w:rsidR="0001758D" w:rsidRPr="00B50FCF">
        <w:t xml:space="preserve"> z dnia </w:t>
      </w:r>
      <w:ins w:id="18" w:author="Tomczyk Magdalena" w:date="2024-08-21T11:37:00Z" w16du:dateUtc="2024-08-21T09:37:00Z">
        <w:r w:rsidR="0001758D" w:rsidRPr="00B50FCF">
          <w:t>z dnia 5 listopada 2009 r. o spółdzielczych kasach oszczędnościowo-kredytowych</w:t>
        </w:r>
        <w:r w:rsidR="0001758D">
          <w:t xml:space="preserve">, </w:t>
        </w:r>
        <w:r w:rsidR="00AC31F3">
          <w:t xml:space="preserve">ustawę z dnia </w:t>
        </w:r>
      </w:ins>
      <w:r w:rsidR="00AC31F3">
        <w:t xml:space="preserve">19 sierpnia 2011 r o usługach płatniczych, </w:t>
      </w:r>
      <w:r w:rsidR="002923EC">
        <w:t>u</w:t>
      </w:r>
      <w:r w:rsidR="002923EC" w:rsidRPr="002923EC">
        <w:t>staw</w:t>
      </w:r>
      <w:r w:rsidR="002923EC">
        <w:t>ę</w:t>
      </w:r>
      <w:r w:rsidR="002923EC" w:rsidRPr="002923EC">
        <w:t xml:space="preserve"> z dnia </w:t>
      </w:r>
      <w:ins w:id="19" w:author="Tomczyk Magdalena" w:date="2024-08-21T11:37:00Z" w16du:dateUtc="2024-08-21T09:37:00Z">
        <w:r w:rsidR="002923EC" w:rsidRPr="002923EC">
          <w:t>30 maja 2014 r. o prawach konsumenta</w:t>
        </w:r>
        <w:r w:rsidR="002923EC">
          <w:t>, u</w:t>
        </w:r>
        <w:r w:rsidR="002923EC" w:rsidRPr="002923EC">
          <w:t>staw</w:t>
        </w:r>
        <w:r w:rsidR="002923EC">
          <w:t>ę</w:t>
        </w:r>
        <w:r w:rsidR="002923EC" w:rsidRPr="002923EC">
          <w:t xml:space="preserve"> z dnia 15 maja 2015 r. </w:t>
        </w:r>
        <w:r w:rsidR="00447FA8">
          <w:sym w:font="Symbol" w:char="F02D"/>
        </w:r>
        <w:r w:rsidR="00447FA8">
          <w:t xml:space="preserve"> </w:t>
        </w:r>
        <w:r w:rsidR="002923EC" w:rsidRPr="002923EC">
          <w:t>Prawo restrukturyzacyjne</w:t>
        </w:r>
        <w:r w:rsidR="002923EC">
          <w:t>, u</w:t>
        </w:r>
        <w:r w:rsidR="002923EC" w:rsidRPr="002923EC">
          <w:t>staw</w:t>
        </w:r>
        <w:r w:rsidR="002923EC">
          <w:t>ę</w:t>
        </w:r>
        <w:r w:rsidR="002923EC" w:rsidRPr="002923EC">
          <w:t xml:space="preserve"> z dnia 5 sierpnia 2015 r. o</w:t>
        </w:r>
        <w:r w:rsidR="002923EC">
          <w:t> </w:t>
        </w:r>
        <w:r w:rsidR="002923EC" w:rsidRPr="002923EC">
          <w:t>rozpatrywaniu reklamacji przez podmioty rynku finansowego, o Rzeczniku Finansowym i o Funduszu Edukacji Finansowej</w:t>
        </w:r>
        <w:r w:rsidR="002923EC">
          <w:t>, u</w:t>
        </w:r>
        <w:r w:rsidR="002923EC" w:rsidRPr="002923EC">
          <w:t>staw</w:t>
        </w:r>
        <w:r w:rsidR="002923EC">
          <w:t>ę</w:t>
        </w:r>
        <w:r w:rsidR="002923EC" w:rsidRPr="002923EC">
          <w:t xml:space="preserve"> z dnia 10 czerwca 2016 r. o Bankowym Funduszu Gwarancyjnym, systemie gwarantowania depozytów oraz przymusowej restrukturyzacji</w:t>
        </w:r>
        <w:r w:rsidR="002923EC">
          <w:t xml:space="preserve">, </w:t>
        </w:r>
        <w:r w:rsidRPr="00A552F3">
          <w:t>ustaw</w:t>
        </w:r>
        <w:r>
          <w:t>ę</w:t>
        </w:r>
        <w:r w:rsidRPr="00A552F3">
          <w:t xml:space="preserve"> z dnia </w:t>
        </w:r>
      </w:ins>
      <w:r w:rsidRPr="00A552F3">
        <w:t>16 listopada 2016 r. o Krajowej Administracji Skarbowej</w:t>
      </w:r>
      <w:r>
        <w:t>,</w:t>
      </w:r>
      <w:r w:rsidRPr="00A552F3">
        <w:t xml:space="preserve"> </w:t>
      </w:r>
      <w:r w:rsidR="002923EC">
        <w:t>u</w:t>
      </w:r>
      <w:r w:rsidR="002923EC" w:rsidRPr="002923EC">
        <w:t>staw</w:t>
      </w:r>
      <w:r w:rsidR="002923EC">
        <w:t>ę</w:t>
      </w:r>
      <w:r w:rsidR="002923EC" w:rsidRPr="002923EC">
        <w:t xml:space="preserve"> z dnia </w:t>
      </w:r>
      <w:ins w:id="20" w:author="Tomczyk Magdalena" w:date="2024-08-21T11:37:00Z" w16du:dateUtc="2024-08-21T09:37:00Z">
        <w:r w:rsidR="002923EC" w:rsidRPr="002923EC">
          <w:t>11 maja 2017 r. o biegłych rewidentach, firmach audytorskich oraz nadzorze publicznym</w:t>
        </w:r>
        <w:r w:rsidR="002923EC">
          <w:t xml:space="preserve">, </w:t>
        </w:r>
        <w:r w:rsidRPr="00A552F3">
          <w:t xml:space="preserve">ustawę z dnia </w:t>
        </w:r>
      </w:ins>
      <w:r w:rsidRPr="00A552F3">
        <w:t>1 marca 2018 r. o przeciwdziałaniu praniu pieniędzy oraz finansowaniu terroryzmu</w:t>
      </w:r>
      <w:r>
        <w:t>.</w:t>
      </w:r>
      <w:ins w:id="21" w:author="Tomczyk Magdalena" w:date="2024-08-21T11:37:00Z" w16du:dateUtc="2024-08-21T09:37:00Z">
        <w:r w:rsidR="001A6219" w:rsidRPr="001A6219">
          <w:t xml:space="preserve"> </w:t>
        </w:r>
      </w:ins>
    </w:p>
  </w:footnote>
  <w:footnote w:id="5">
    <w:p w14:paraId="61CA626A" w14:textId="34418B09" w:rsidR="00385D0D" w:rsidRDefault="00385D0D" w:rsidP="00063578">
      <w:pPr>
        <w:pStyle w:val="ODNONIKtreodnonika"/>
      </w:pPr>
      <w:ins w:id="120" w:author="Tomczyk Magdalena" w:date="2024-08-21T11:37:00Z" w16du:dateUtc="2024-08-21T09:37:00Z">
        <w:r>
          <w:rPr>
            <w:rStyle w:val="Odwoanieprzypisudolnego"/>
          </w:rPr>
          <w:footnoteRef/>
        </w:r>
        <w:r w:rsidRPr="00063578">
          <w:rPr>
            <w:rStyle w:val="IGindeksgrny"/>
          </w:rPr>
          <w:t>)</w:t>
        </w:r>
        <w:r>
          <w:t xml:space="preserve"> </w:t>
        </w:r>
        <w:r w:rsidRPr="009B4E94">
          <w:t>Zmiany wymienionego rozporządzenia zostały ogłoszone w Dz. Urz. UE L 2023/2869 z 20.12.2023 oraz Dz. Urz. UE L 2024/90275 z 02.05.2024</w:t>
        </w:r>
        <w:r>
          <w:t>.</w:t>
        </w:r>
      </w:ins>
    </w:p>
  </w:footnote>
  <w:footnote w:id="6">
    <w:p w14:paraId="44DA4AFC" w14:textId="6C50F8E2" w:rsidR="00140181" w:rsidRDefault="00140181" w:rsidP="00140181">
      <w:pPr>
        <w:pStyle w:val="ODNONIKtreodnonika"/>
      </w:pPr>
      <w:r>
        <w:rPr>
          <w:rStyle w:val="Odwoanieprzypisudolnego"/>
        </w:rPr>
        <w:footnoteRef/>
      </w:r>
      <w:r w:rsidRPr="00BE1789">
        <w:rPr>
          <w:rStyle w:val="IGindeksgrny"/>
        </w:rPr>
        <w:t>)</w:t>
      </w:r>
      <w:r>
        <w:t xml:space="preserve"> </w:t>
      </w:r>
      <w:r>
        <w:tab/>
        <w:t>Zmiany tekstu jednolitego wymienionej ustawy zostały ogłoszone w Dz. U. z 2023 r. poz. 556, 558, 641, 658, 760, 996, 1059, 1193, 1195, 1234, 1598, 1723 i 1860</w:t>
      </w:r>
      <w:del w:id="326" w:author="Tomczyk Magdalena" w:date="2024-08-21T11:37:00Z" w16du:dateUtc="2024-08-21T09:37:00Z">
        <w:r>
          <w:delText>.</w:delText>
        </w:r>
      </w:del>
      <w:ins w:id="327" w:author="Tomczyk Magdalena" w:date="2024-08-21T11:37:00Z" w16du:dateUtc="2024-08-21T09:37:00Z">
        <w:r w:rsidR="00F03EB4">
          <w:t xml:space="preserve"> oraz z 2024 r. poz. 850, 863 i 879)</w:t>
        </w:r>
        <w:r>
          <w:t>.</w:t>
        </w:r>
      </w:ins>
    </w:p>
  </w:footnote>
  <w:footnote w:id="7">
    <w:p w14:paraId="1DDDED1D" w14:textId="77777777" w:rsidR="0062731F" w:rsidRPr="001D5D96" w:rsidRDefault="0062731F" w:rsidP="0062731F">
      <w:pPr>
        <w:pStyle w:val="ODNONIKtreodnonika"/>
      </w:pPr>
      <w:del w:id="2312" w:author="Tomczyk Magdalena" w:date="2024-08-21T11:37:00Z" w16du:dateUtc="2024-08-21T09:37:00Z">
        <w:r>
          <w:rPr>
            <w:rStyle w:val="Odwoanieprzypisudolnego"/>
          </w:rPr>
          <w:footnoteRef/>
        </w:r>
        <w:r>
          <w:rPr>
            <w:rStyle w:val="IGindeksgrny"/>
          </w:rPr>
          <w:delText>)</w:delText>
        </w:r>
        <w:r>
          <w:tab/>
        </w:r>
        <w:r w:rsidRPr="00CB10EB">
          <w:delText xml:space="preserve">Zmiany tekstu jednolitego wymienionej ustawy zostały ogłoszone w Dz. U. </w:delText>
        </w:r>
        <w:r w:rsidR="001F5DE4">
          <w:delText xml:space="preserve">z </w:delText>
        </w:r>
        <w:r w:rsidRPr="00CB10EB">
          <w:delText>2022 r. poz. 2687 i 2745 oraz z 2023 r. poz. 28, 185, 326, 605, 641, 658, 825, 1059, 1114, 1130, 1407, 1414, 1429, 1523, 1617, 1667, 1675, 1705, 1723, 1787, 1843 i 2760.</w:delText>
        </w:r>
      </w:del>
    </w:p>
  </w:footnote>
  <w:footnote w:id="8">
    <w:p w14:paraId="36C97E7F" w14:textId="77777777" w:rsidR="000A02F1" w:rsidRPr="002A18ED" w:rsidRDefault="000A02F1" w:rsidP="000A02F1">
      <w:pPr>
        <w:pStyle w:val="ODNONIKtreodnonika"/>
      </w:pPr>
      <w:ins w:id="2323" w:author="Tomczyk Magdalena" w:date="2024-08-21T11:37:00Z" w16du:dateUtc="2024-08-21T09:37:00Z">
        <w:r>
          <w:rPr>
            <w:rStyle w:val="Odwoanieprzypisudolnego"/>
          </w:rPr>
          <w:footnoteRef/>
        </w:r>
        <w:r>
          <w:rPr>
            <w:rStyle w:val="IGindeksgrny"/>
          </w:rPr>
          <w:t>)</w:t>
        </w:r>
        <w:r>
          <w:tab/>
        </w:r>
        <w:r w:rsidRPr="002E2816">
          <w:t xml:space="preserve">Zmiany wymienionego rozporządzenia zostały ogłoszone w </w:t>
        </w:r>
        <w:r w:rsidRPr="0099120E">
          <w:t>Dz. Urz. UE L 2023/2869 z 20.12.2023 oraz Dz. Urz. UE L 2024/90275 z 02.05.202</w:t>
        </w:r>
        <w:r>
          <w:t>4</w:t>
        </w:r>
        <w:r w:rsidRPr="0099120E">
          <w:t>.</w:t>
        </w:r>
      </w:ins>
    </w:p>
  </w:footnote>
  <w:footnote w:id="9">
    <w:p w14:paraId="6B068F9F" w14:textId="77777777" w:rsidR="000A02F1" w:rsidRPr="002E2816" w:rsidRDefault="000A02F1" w:rsidP="000A02F1">
      <w:pPr>
        <w:pStyle w:val="ODNONIKtreodnonika"/>
      </w:pPr>
      <w:ins w:id="2350" w:author="Tomczyk Magdalena" w:date="2024-08-21T11:37:00Z" w16du:dateUtc="2024-08-21T09:37:00Z">
        <w:r>
          <w:rPr>
            <w:rStyle w:val="Odwoanieprzypisudolnego"/>
          </w:rPr>
          <w:footnoteRef/>
        </w:r>
        <w:r>
          <w:rPr>
            <w:rStyle w:val="IGindeksgrny"/>
          </w:rPr>
          <w:t>)</w:t>
        </w:r>
        <w:r>
          <w:tab/>
        </w:r>
        <w:r w:rsidRPr="002E2816">
          <w:t xml:space="preserve">Zmiany wymienionego rozporządzenia zostały ogłoszone w Dz. Urz. UE L </w:t>
        </w:r>
        <w:r>
          <w:t>2023/</w:t>
        </w:r>
        <w:r w:rsidRPr="002E2816">
          <w:t>2869 z 20.12.2023</w:t>
        </w:r>
        <w:r>
          <w:t xml:space="preserve"> oraz Dz. Urz. UE L 2024/90275 z 02.05.2025.</w:t>
        </w:r>
      </w:ins>
    </w:p>
  </w:footnote>
  <w:footnote w:id="10">
    <w:p w14:paraId="75C0BD85" w14:textId="77777777" w:rsidR="000A02F1" w:rsidRPr="002A18ED" w:rsidRDefault="000A02F1" w:rsidP="000A02F1">
      <w:pPr>
        <w:pStyle w:val="ODNONIKtreodnonika"/>
      </w:pPr>
      <w:ins w:id="2377" w:author="Tomczyk Magdalena" w:date="2024-08-21T11:37:00Z" w16du:dateUtc="2024-08-21T09:37:00Z">
        <w:r>
          <w:rPr>
            <w:rStyle w:val="Odwoanieprzypisudolnego"/>
          </w:rPr>
          <w:footnoteRef/>
        </w:r>
        <w:r>
          <w:rPr>
            <w:rStyle w:val="IGindeksgrny"/>
          </w:rPr>
          <w:t>)</w:t>
        </w:r>
        <w:r>
          <w:tab/>
        </w:r>
        <w:r w:rsidRPr="002E2816">
          <w:t xml:space="preserve">Zmiany wymienionego rozporządzenia zostały ogłoszone w </w:t>
        </w:r>
        <w:r w:rsidRPr="0099120E">
          <w:t>Dz. Urz. UE L 2023/2869 z 20.12.2023 oraz Dz. Urz. UE L 2024/90275 z 02.05.202</w:t>
        </w:r>
        <w:r>
          <w:t>4</w:t>
        </w:r>
        <w:r w:rsidRPr="0099120E">
          <w:t>.</w:t>
        </w:r>
      </w:ins>
    </w:p>
  </w:footnote>
  <w:footnote w:id="11">
    <w:p w14:paraId="7E3393C5" w14:textId="77777777" w:rsidR="000A02F1" w:rsidRPr="002A18ED" w:rsidRDefault="000A02F1" w:rsidP="000A02F1">
      <w:pPr>
        <w:pStyle w:val="ODNONIKtreodnonika"/>
      </w:pPr>
      <w:ins w:id="2425" w:author="Tomczyk Magdalena" w:date="2024-08-21T11:37:00Z" w16du:dateUtc="2024-08-21T09:37:00Z">
        <w:r>
          <w:rPr>
            <w:rStyle w:val="Odwoanieprzypisudolnego"/>
          </w:rPr>
          <w:footnoteRef/>
        </w:r>
        <w:r>
          <w:rPr>
            <w:rStyle w:val="IGindeksgrny"/>
          </w:rPr>
          <w:t>)</w:t>
        </w:r>
        <w:r>
          <w:tab/>
        </w:r>
        <w:r w:rsidRPr="002E2816">
          <w:t xml:space="preserve">Zmiany wymienionego rozporządzenia zostały ogłoszone w </w:t>
        </w:r>
        <w:r w:rsidRPr="0099120E">
          <w:t>Dz. Urz. UE L 2023/2869 z 20.12.2023 oraz Dz. Urz. UE L 2024/90275 z 02.05.202</w:t>
        </w:r>
        <w:r>
          <w:t>4</w:t>
        </w:r>
        <w:r w:rsidRPr="0099120E">
          <w:t>.</w:t>
        </w:r>
      </w:ins>
    </w:p>
  </w:footnote>
  <w:footnote w:id="12">
    <w:p w14:paraId="1BB8E188" w14:textId="77777777" w:rsidR="000A02F1" w:rsidRPr="002A18ED" w:rsidRDefault="000A02F1" w:rsidP="000A02F1">
      <w:pPr>
        <w:pStyle w:val="ODNONIKtreodnonika"/>
      </w:pPr>
      <w:ins w:id="2454" w:author="Tomczyk Magdalena" w:date="2024-08-21T11:37:00Z" w16du:dateUtc="2024-08-21T09:37:00Z">
        <w:r>
          <w:rPr>
            <w:rStyle w:val="Odwoanieprzypisudolnego"/>
          </w:rPr>
          <w:footnoteRef/>
        </w:r>
        <w:r>
          <w:rPr>
            <w:rStyle w:val="IGindeksgrny"/>
          </w:rPr>
          <w:t>)</w:t>
        </w:r>
        <w:r>
          <w:tab/>
        </w:r>
        <w:r w:rsidRPr="002E2816">
          <w:t xml:space="preserve">Zmiany wymienionego rozporządzenia zostały ogłoszone w </w:t>
        </w:r>
        <w:r w:rsidRPr="0099120E">
          <w:t>Dz. Urz. UE L 2023/2869 z 20.12.2023 oraz Dz. Urz. UE L 2024/90275 z 02.05.202</w:t>
        </w:r>
        <w:r>
          <w:t>4</w:t>
        </w:r>
        <w:r w:rsidRPr="0099120E">
          <w:t>.</w:t>
        </w:r>
      </w:ins>
    </w:p>
  </w:footnote>
  <w:footnote w:id="13">
    <w:p w14:paraId="1EB0E6B7" w14:textId="77777777" w:rsidR="000A02F1" w:rsidRPr="002A18ED" w:rsidRDefault="000A02F1" w:rsidP="000A02F1">
      <w:pPr>
        <w:pStyle w:val="ODNONIKtreodnonika"/>
      </w:pPr>
      <w:ins w:id="2482" w:author="Tomczyk Magdalena" w:date="2024-08-21T11:37:00Z" w16du:dateUtc="2024-08-21T09:37:00Z">
        <w:r>
          <w:rPr>
            <w:rStyle w:val="Odwoanieprzypisudolnego"/>
          </w:rPr>
          <w:footnoteRef/>
        </w:r>
        <w:r>
          <w:rPr>
            <w:rStyle w:val="IGindeksgrny"/>
          </w:rPr>
          <w:t>)</w:t>
        </w:r>
        <w:r>
          <w:tab/>
        </w:r>
        <w:r w:rsidRPr="002E2816">
          <w:t xml:space="preserve">Zmiany wymienionego rozporządzenia zostały ogłoszone w </w:t>
        </w:r>
        <w:r w:rsidRPr="0099120E">
          <w:t>Dz. Urz. UE L 2023/2869 z 20.12.2023 oraz Dz. Urz. UE L 2024/90275 z 02.05.202</w:t>
        </w:r>
        <w:r>
          <w:t>4</w:t>
        </w:r>
        <w:r w:rsidRPr="0099120E">
          <w:t>.</w:t>
        </w:r>
      </w:ins>
    </w:p>
  </w:footnote>
  <w:footnote w:id="14">
    <w:p w14:paraId="038FB8D3" w14:textId="77777777" w:rsidR="000A02F1" w:rsidRPr="002A18ED" w:rsidRDefault="000A02F1" w:rsidP="000A02F1">
      <w:pPr>
        <w:pStyle w:val="ODNONIKtreodnonika"/>
      </w:pPr>
      <w:ins w:id="2500" w:author="Tomczyk Magdalena" w:date="2024-08-21T11:37:00Z" w16du:dateUtc="2024-08-21T09:37:00Z">
        <w:r>
          <w:rPr>
            <w:rStyle w:val="Odwoanieprzypisudolnego"/>
          </w:rPr>
          <w:footnoteRef/>
        </w:r>
        <w:r>
          <w:rPr>
            <w:rStyle w:val="IGindeksgrny"/>
          </w:rPr>
          <w:t>)</w:t>
        </w:r>
        <w:r>
          <w:tab/>
        </w:r>
        <w:r w:rsidRPr="002E2816">
          <w:t xml:space="preserve">Zmiany wymienionego rozporządzenia zostały ogłoszone w </w:t>
        </w:r>
        <w:r w:rsidRPr="0099120E">
          <w:t>Dz. Urz. UE L 2023/2869 z 20.12.2023 oraz Dz. Urz. UE L 2024/90275 z 02.05.202</w:t>
        </w:r>
        <w:r>
          <w:t>4</w:t>
        </w:r>
        <w:r w:rsidRPr="0099120E">
          <w:t>.</w:t>
        </w:r>
      </w:ins>
    </w:p>
  </w:footnote>
  <w:footnote w:id="15">
    <w:p w14:paraId="3BB22EED" w14:textId="77777777" w:rsidR="000A02F1" w:rsidRPr="002A18ED" w:rsidRDefault="000A02F1" w:rsidP="000A02F1">
      <w:pPr>
        <w:pStyle w:val="ODNONIKtreodnonika"/>
      </w:pPr>
      <w:ins w:id="2532" w:author="Tomczyk Magdalena" w:date="2024-08-21T11:37:00Z" w16du:dateUtc="2024-08-21T09:37:00Z">
        <w:r>
          <w:rPr>
            <w:rStyle w:val="Odwoanieprzypisudolnego"/>
          </w:rPr>
          <w:footnoteRef/>
        </w:r>
        <w:r>
          <w:rPr>
            <w:rStyle w:val="IGindeksgrny"/>
          </w:rPr>
          <w:t>)</w:t>
        </w:r>
        <w:r>
          <w:tab/>
        </w:r>
        <w:r w:rsidRPr="002E2816">
          <w:t xml:space="preserve">Zmiany wymienionego rozporządzenia zostały ogłoszone w </w:t>
        </w:r>
        <w:r w:rsidRPr="0099120E">
          <w:t>Dz. Urz. UE L 2023/2869 z 20.12.2023 oraz Dz. Urz. UE L 2024/90275 z 02.05.202</w:t>
        </w:r>
        <w:r>
          <w:t>4</w:t>
        </w:r>
        <w:r w:rsidRPr="0099120E">
          <w:t>.</w:t>
        </w:r>
      </w:ins>
    </w:p>
  </w:footnote>
  <w:footnote w:id="16">
    <w:p w14:paraId="3DBEFD62" w14:textId="77777777" w:rsidR="000A02F1" w:rsidRPr="002A18ED" w:rsidRDefault="000A02F1" w:rsidP="000A02F1">
      <w:pPr>
        <w:pStyle w:val="ODNONIKtreodnonika"/>
      </w:pPr>
      <w:ins w:id="2582" w:author="Tomczyk Magdalena" w:date="2024-08-21T11:37:00Z" w16du:dateUtc="2024-08-21T09:37:00Z">
        <w:r>
          <w:rPr>
            <w:rStyle w:val="Odwoanieprzypisudolnego"/>
          </w:rPr>
          <w:footnoteRef/>
        </w:r>
        <w:r>
          <w:rPr>
            <w:rStyle w:val="IGindeksgrny"/>
          </w:rPr>
          <w:t>)</w:t>
        </w:r>
        <w:r>
          <w:tab/>
        </w:r>
        <w:r w:rsidRPr="002E2816">
          <w:t xml:space="preserve">Zmiany wymienionego rozporządzenia zostały ogłoszone w </w:t>
        </w:r>
        <w:r w:rsidRPr="0099120E">
          <w:t>Dz. Urz. UE L 2023/2869 z 20.12.2023 oraz Dz. Urz. UE L 2024/90275 z 02.05.202</w:t>
        </w:r>
        <w:r>
          <w:t>4</w:t>
        </w:r>
        <w:r w:rsidRPr="0099120E">
          <w:t>.</w:t>
        </w:r>
      </w:ins>
    </w:p>
  </w:footnote>
  <w:footnote w:id="17">
    <w:p w14:paraId="630B76C9" w14:textId="77777777" w:rsidR="000A02F1" w:rsidRPr="002A18ED" w:rsidRDefault="000A02F1" w:rsidP="000A02F1">
      <w:pPr>
        <w:pStyle w:val="ODNONIKtreodnonika"/>
      </w:pPr>
      <w:ins w:id="2626" w:author="Tomczyk Magdalena" w:date="2024-08-21T11:37:00Z" w16du:dateUtc="2024-08-21T09:37:00Z">
        <w:r>
          <w:rPr>
            <w:rStyle w:val="Odwoanieprzypisudolnego"/>
          </w:rPr>
          <w:footnoteRef/>
        </w:r>
        <w:r>
          <w:rPr>
            <w:rStyle w:val="IGindeksgrny"/>
          </w:rPr>
          <w:t>)</w:t>
        </w:r>
        <w:r>
          <w:tab/>
        </w:r>
        <w:r w:rsidRPr="002E2816">
          <w:t xml:space="preserve">Zmiany wymienionego rozporządzenia zostały ogłoszone w </w:t>
        </w:r>
        <w:r w:rsidRPr="0099120E">
          <w:t>Dz. Urz. UE L 2023/2869 z 20.12.2023 oraz Dz. Urz. UE L 2024/90275 z 02.05.202</w:t>
        </w:r>
        <w:r>
          <w:t>4</w:t>
        </w:r>
        <w:r w:rsidRPr="0099120E">
          <w:t>.</w:t>
        </w:r>
      </w:ins>
    </w:p>
  </w:footnote>
  <w:footnote w:id="18">
    <w:p w14:paraId="49D8E339" w14:textId="77777777" w:rsidR="000A02F1" w:rsidRPr="002A18ED" w:rsidRDefault="000A02F1" w:rsidP="000A02F1">
      <w:pPr>
        <w:pStyle w:val="ODNONIKtreodnonika"/>
      </w:pPr>
      <w:ins w:id="2666" w:author="Tomczyk Magdalena" w:date="2024-08-21T11:37:00Z" w16du:dateUtc="2024-08-21T09:37:00Z">
        <w:r>
          <w:rPr>
            <w:rStyle w:val="Odwoanieprzypisudolnego"/>
          </w:rPr>
          <w:footnoteRef/>
        </w:r>
        <w:r>
          <w:rPr>
            <w:rStyle w:val="IGindeksgrny"/>
          </w:rPr>
          <w:t>)</w:t>
        </w:r>
        <w:r>
          <w:tab/>
        </w:r>
        <w:r w:rsidRPr="002E2816">
          <w:t xml:space="preserve">Zmiany wymienionego rozporządzenia zostały ogłoszone w </w:t>
        </w:r>
        <w:r w:rsidRPr="0099120E">
          <w:t>Dz. Urz. UE L 2023/2869 z 20.12.2023 oraz Dz. Urz. UE L 2024/90275 z 02.05.202</w:t>
        </w:r>
        <w:r>
          <w:t>4</w:t>
        </w:r>
        <w:r w:rsidRPr="0099120E">
          <w:t>.</w:t>
        </w:r>
      </w:ins>
    </w:p>
  </w:footnote>
  <w:footnote w:id="19">
    <w:p w14:paraId="2091D242" w14:textId="77777777" w:rsidR="000A02F1" w:rsidRPr="002A18ED" w:rsidRDefault="000A02F1" w:rsidP="000A02F1">
      <w:pPr>
        <w:pStyle w:val="ODNONIKtreodnonika"/>
      </w:pPr>
      <w:ins w:id="2679" w:author="Tomczyk Magdalena" w:date="2024-08-21T11:37:00Z" w16du:dateUtc="2024-08-21T09:37:00Z">
        <w:r>
          <w:rPr>
            <w:rStyle w:val="Odwoanieprzypisudolnego"/>
          </w:rPr>
          <w:footnoteRef/>
        </w:r>
        <w:r>
          <w:rPr>
            <w:rStyle w:val="IGindeksgrny"/>
          </w:rPr>
          <w:t>)</w:t>
        </w:r>
        <w:r>
          <w:tab/>
        </w:r>
        <w:r w:rsidRPr="002E2816">
          <w:t xml:space="preserve">Zmiany wymienionego rozporządzenia zostały ogłoszone w </w:t>
        </w:r>
        <w:r w:rsidRPr="0099120E">
          <w:t>Dz. Urz. UE L 2023/2869 z 20.12.2023 oraz Dz. Urz. UE L 2024/90275 z 02.05.202</w:t>
        </w:r>
        <w:r>
          <w:t>4</w:t>
        </w:r>
        <w:r w:rsidRPr="0099120E">
          <w:t>.</w:t>
        </w:r>
      </w:ins>
    </w:p>
  </w:footnote>
  <w:footnote w:id="20">
    <w:p w14:paraId="153BEB92" w14:textId="77777777" w:rsidR="000A02F1" w:rsidRPr="002A18ED" w:rsidRDefault="000A02F1" w:rsidP="000A02F1">
      <w:pPr>
        <w:pStyle w:val="ODNONIKtreodnonika"/>
      </w:pPr>
      <w:ins w:id="2702" w:author="Tomczyk Magdalena" w:date="2024-08-21T11:37:00Z" w16du:dateUtc="2024-08-21T09:37:00Z">
        <w:r>
          <w:rPr>
            <w:rStyle w:val="Odwoanieprzypisudolnego"/>
          </w:rPr>
          <w:footnoteRef/>
        </w:r>
        <w:r>
          <w:rPr>
            <w:rStyle w:val="IGindeksgrny"/>
          </w:rPr>
          <w:t>)</w:t>
        </w:r>
        <w:r>
          <w:tab/>
        </w:r>
        <w:r w:rsidRPr="002E2816">
          <w:t xml:space="preserve">Zmiany wymienionego rozporządzenia zostały ogłoszone w </w:t>
        </w:r>
        <w:r w:rsidRPr="0099120E">
          <w:t>Dz. Urz. UE L 2023/2869 z 20.12.2023 oraz Dz. Urz. UE L 2024/90275 z 02.05.202</w:t>
        </w:r>
        <w:r>
          <w:t>4</w:t>
        </w:r>
        <w:r w:rsidRPr="0099120E">
          <w:t>.</w:t>
        </w:r>
      </w:ins>
    </w:p>
  </w:footnote>
  <w:footnote w:id="21">
    <w:p w14:paraId="36C8FF5B" w14:textId="77777777" w:rsidR="000A02F1" w:rsidRPr="002A18ED" w:rsidRDefault="000A02F1" w:rsidP="000A02F1">
      <w:pPr>
        <w:pStyle w:val="ODNONIKtreodnonika"/>
      </w:pPr>
      <w:ins w:id="2722" w:author="Tomczyk Magdalena" w:date="2024-08-21T11:37:00Z" w16du:dateUtc="2024-08-21T09:37:00Z">
        <w:r>
          <w:rPr>
            <w:rStyle w:val="Odwoanieprzypisudolnego"/>
          </w:rPr>
          <w:footnoteRef/>
        </w:r>
        <w:r>
          <w:rPr>
            <w:rStyle w:val="IGindeksgrny"/>
          </w:rPr>
          <w:t>)</w:t>
        </w:r>
        <w:r>
          <w:tab/>
        </w:r>
        <w:r w:rsidRPr="002E2816">
          <w:t xml:space="preserve">Zmiany wymienionego rozporządzenia zostały ogłoszone w </w:t>
        </w:r>
        <w:r w:rsidRPr="0099120E">
          <w:t>Dz. Urz. UE L 2023/2869 z 20.12.2023 oraz Dz. Urz. UE L 2024/90275 z 02.05.202</w:t>
        </w:r>
        <w:r>
          <w:t>4</w:t>
        </w:r>
        <w:r w:rsidRPr="0099120E">
          <w:t>.</w:t>
        </w:r>
      </w:ins>
    </w:p>
  </w:footnote>
  <w:footnote w:id="22">
    <w:p w14:paraId="57F90C31" w14:textId="77777777" w:rsidR="000A02F1" w:rsidRPr="002A18ED" w:rsidRDefault="000A02F1" w:rsidP="000A02F1">
      <w:pPr>
        <w:pStyle w:val="ODNONIKtreodnonika"/>
      </w:pPr>
      <w:ins w:id="2739" w:author="Tomczyk Magdalena" w:date="2024-08-21T11:37:00Z" w16du:dateUtc="2024-08-21T09:37:00Z">
        <w:r>
          <w:rPr>
            <w:rStyle w:val="Odwoanieprzypisudolnego"/>
          </w:rPr>
          <w:footnoteRef/>
        </w:r>
        <w:r>
          <w:rPr>
            <w:rStyle w:val="IGindeksgrny"/>
          </w:rPr>
          <w:t>)</w:t>
        </w:r>
        <w:r>
          <w:tab/>
        </w:r>
        <w:r w:rsidRPr="002E2816">
          <w:t xml:space="preserve">Zmiany wymienionego rozporządzenia zostały ogłoszone w </w:t>
        </w:r>
        <w:r w:rsidRPr="0099120E">
          <w:t>Dz. Urz. UE L 2023/2869 z 20.12.2023 oraz Dz. Urz. UE L 2024/90275 z 02.05.202</w:t>
        </w:r>
        <w:r>
          <w:t>4</w:t>
        </w:r>
        <w:r w:rsidRPr="0099120E">
          <w:t>.</w:t>
        </w:r>
      </w:ins>
    </w:p>
  </w:footnote>
  <w:footnote w:id="23">
    <w:p w14:paraId="08558E3E" w14:textId="77777777" w:rsidR="000A02F1" w:rsidRDefault="000A02F1" w:rsidP="000A02F1">
      <w:pPr>
        <w:pStyle w:val="ODNONIKtreodnonika"/>
      </w:pPr>
      <w:ins w:id="2746" w:author="Tomczyk Magdalena" w:date="2024-08-21T11:37:00Z" w16du:dateUtc="2024-08-21T09:37:00Z">
        <w:r>
          <w:rPr>
            <w:rStyle w:val="Odwoanieprzypisudolnego"/>
          </w:rPr>
          <w:footnoteRef/>
        </w:r>
        <w:r w:rsidRPr="00BE1789">
          <w:rPr>
            <w:rStyle w:val="IGindeksgrny"/>
          </w:rPr>
          <w:t>)</w:t>
        </w:r>
        <w:r>
          <w:t xml:space="preserve"> </w:t>
        </w:r>
        <w:r>
          <w:tab/>
          <w:t>Zmiany tekstu jednolitego wymienionej ustawy zostały ogłoszone w Dz. U. z 2023 r. poz. 556, 558, 641, 658, 760, 996, 1059, 1193, 1195, 1234, 1598, 1723 i 1860 oraz z 2024 r. poz. 850, 863 i 879).</w:t>
        </w:r>
      </w:ins>
    </w:p>
  </w:footnote>
  <w:footnote w:id="24">
    <w:p w14:paraId="553E9D37" w14:textId="77777777" w:rsidR="000A02F1" w:rsidRPr="002A18ED" w:rsidRDefault="000A02F1" w:rsidP="000A02F1">
      <w:pPr>
        <w:pStyle w:val="ODNONIKtreodnonika"/>
      </w:pPr>
      <w:ins w:id="2761" w:author="Tomczyk Magdalena" w:date="2024-08-21T11:37:00Z" w16du:dateUtc="2024-08-21T09:37:00Z">
        <w:r>
          <w:rPr>
            <w:rStyle w:val="Odwoanieprzypisudolnego"/>
          </w:rPr>
          <w:footnoteRef/>
        </w:r>
        <w:r>
          <w:rPr>
            <w:rStyle w:val="IGindeksgrny"/>
          </w:rPr>
          <w:t>)</w:t>
        </w:r>
        <w:r>
          <w:tab/>
        </w:r>
        <w:r w:rsidRPr="002E2816">
          <w:t xml:space="preserve">Zmiany wymienionego rozporządzenia zostały ogłoszone w </w:t>
        </w:r>
        <w:r w:rsidRPr="0099120E">
          <w:t>Dz. Urz. UE L 2023/2869 z 20.12.2023 oraz Dz. Urz. UE L 2024/90275 z 02.05.202</w:t>
        </w:r>
        <w:r>
          <w:t>4</w:t>
        </w:r>
        <w:r w:rsidRPr="0099120E">
          <w:t>.</w:t>
        </w:r>
      </w:ins>
    </w:p>
  </w:footnote>
  <w:footnote w:id="25">
    <w:p w14:paraId="5E2225C3" w14:textId="77777777" w:rsidR="000A02F1" w:rsidRPr="002A18ED" w:rsidRDefault="000A02F1" w:rsidP="000A02F1">
      <w:pPr>
        <w:pStyle w:val="ODNONIKSPECtreodnonikadoodnonika"/>
      </w:pPr>
      <w:ins w:id="2796" w:author="Tomczyk Magdalena" w:date="2024-08-21T11:37:00Z" w16du:dateUtc="2024-08-21T09:37:00Z">
        <w:r w:rsidRPr="004361D7">
          <w:rPr>
            <w:rStyle w:val="IGindeksgrny"/>
          </w:rPr>
          <w:footnoteRef/>
        </w:r>
        <w:r w:rsidRPr="004361D7">
          <w:rPr>
            <w:rStyle w:val="IGindeksgrny"/>
          </w:rPr>
          <w:t>)</w:t>
        </w:r>
        <w:r>
          <w:tab/>
        </w:r>
        <w:r w:rsidRPr="002E2816">
          <w:t xml:space="preserve">Zmiany wymienionego rozporządzenia zostały ogłoszone w </w:t>
        </w:r>
        <w:r w:rsidRPr="0099120E">
          <w:t>Dz. Urz. UE L 2023/2869 z 20.12.2023 oraz Dz. Urz. UE L 2024/90275 z 02.05.202</w:t>
        </w:r>
        <w:r>
          <w:t>4</w:t>
        </w:r>
        <w:r w:rsidRPr="0099120E">
          <w:t>.</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A85EA9" w14:textId="77777777" w:rsidR="00CC3E3D" w:rsidRPr="00B371CC" w:rsidRDefault="00CC3E3D" w:rsidP="00B371CC">
    <w:pPr>
      <w:pStyle w:val="Nagwek"/>
      <w:jc w:val="center"/>
    </w:pPr>
    <w:r>
      <w:t xml:space="preserve">– </w:t>
    </w:r>
    <w:r>
      <w:fldChar w:fldCharType="begin"/>
    </w:r>
    <w:r>
      <w:instrText xml:space="preserve"> PAGE  \* MERGEFORMAT </w:instrText>
    </w:r>
    <w:r>
      <w:fldChar w:fldCharType="separate"/>
    </w:r>
    <w:r>
      <w:rPr>
        <w:noProof/>
      </w:rPr>
      <w:t>3</w:t>
    </w:r>
    <w:r>
      <w:rPr>
        <w:noProof/>
      </w:rPr>
      <w:fldChar w:fldCharType="end"/>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41DCFC6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D18E1B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4A620B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F9C4B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50C969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C7208B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090B8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AEA9B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824C34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6A5C2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441325"/>
    <w:multiLevelType w:val="hybridMultilevel"/>
    <w:tmpl w:val="8026A820"/>
    <w:lvl w:ilvl="0" w:tplc="04150017">
      <w:start w:val="1"/>
      <w:numFmt w:val="lowerLetter"/>
      <w:lvlText w:val="%1)"/>
      <w:lvlJc w:val="left"/>
      <w:pPr>
        <w:tabs>
          <w:tab w:val="num" w:pos="921"/>
        </w:tabs>
        <w:ind w:left="921" w:hanging="360"/>
      </w:pPr>
      <w:rPr>
        <w:rFonts w:cs="Times New Roman"/>
      </w:rPr>
    </w:lvl>
    <w:lvl w:ilvl="1" w:tplc="04150019" w:tentative="1">
      <w:start w:val="1"/>
      <w:numFmt w:val="lowerLetter"/>
      <w:lvlText w:val="%2."/>
      <w:lvlJc w:val="left"/>
      <w:pPr>
        <w:tabs>
          <w:tab w:val="num" w:pos="1641"/>
        </w:tabs>
        <w:ind w:left="1641" w:hanging="360"/>
      </w:pPr>
      <w:rPr>
        <w:rFonts w:cs="Times New Roman"/>
      </w:rPr>
    </w:lvl>
    <w:lvl w:ilvl="2" w:tplc="0415001B" w:tentative="1">
      <w:start w:val="1"/>
      <w:numFmt w:val="lowerRoman"/>
      <w:lvlText w:val="%3."/>
      <w:lvlJc w:val="right"/>
      <w:pPr>
        <w:tabs>
          <w:tab w:val="num" w:pos="2361"/>
        </w:tabs>
        <w:ind w:left="2361" w:hanging="180"/>
      </w:pPr>
      <w:rPr>
        <w:rFonts w:cs="Times New Roman"/>
      </w:rPr>
    </w:lvl>
    <w:lvl w:ilvl="3" w:tplc="0415000F" w:tentative="1">
      <w:start w:val="1"/>
      <w:numFmt w:val="decimal"/>
      <w:lvlText w:val="%4."/>
      <w:lvlJc w:val="left"/>
      <w:pPr>
        <w:tabs>
          <w:tab w:val="num" w:pos="3081"/>
        </w:tabs>
        <w:ind w:left="3081" w:hanging="360"/>
      </w:pPr>
      <w:rPr>
        <w:rFonts w:cs="Times New Roman"/>
      </w:rPr>
    </w:lvl>
    <w:lvl w:ilvl="4" w:tplc="04150019" w:tentative="1">
      <w:start w:val="1"/>
      <w:numFmt w:val="lowerLetter"/>
      <w:lvlText w:val="%5."/>
      <w:lvlJc w:val="left"/>
      <w:pPr>
        <w:tabs>
          <w:tab w:val="num" w:pos="3801"/>
        </w:tabs>
        <w:ind w:left="3801" w:hanging="360"/>
      </w:pPr>
      <w:rPr>
        <w:rFonts w:cs="Times New Roman"/>
      </w:rPr>
    </w:lvl>
    <w:lvl w:ilvl="5" w:tplc="0415001B" w:tentative="1">
      <w:start w:val="1"/>
      <w:numFmt w:val="lowerRoman"/>
      <w:lvlText w:val="%6."/>
      <w:lvlJc w:val="right"/>
      <w:pPr>
        <w:tabs>
          <w:tab w:val="num" w:pos="4521"/>
        </w:tabs>
        <w:ind w:left="4521" w:hanging="180"/>
      </w:pPr>
      <w:rPr>
        <w:rFonts w:cs="Times New Roman"/>
      </w:rPr>
    </w:lvl>
    <w:lvl w:ilvl="6" w:tplc="0415000F" w:tentative="1">
      <w:start w:val="1"/>
      <w:numFmt w:val="decimal"/>
      <w:lvlText w:val="%7."/>
      <w:lvlJc w:val="left"/>
      <w:pPr>
        <w:tabs>
          <w:tab w:val="num" w:pos="5241"/>
        </w:tabs>
        <w:ind w:left="5241" w:hanging="360"/>
      </w:pPr>
      <w:rPr>
        <w:rFonts w:cs="Times New Roman"/>
      </w:rPr>
    </w:lvl>
    <w:lvl w:ilvl="7" w:tplc="04150019" w:tentative="1">
      <w:start w:val="1"/>
      <w:numFmt w:val="lowerLetter"/>
      <w:lvlText w:val="%8."/>
      <w:lvlJc w:val="left"/>
      <w:pPr>
        <w:tabs>
          <w:tab w:val="num" w:pos="5961"/>
        </w:tabs>
        <w:ind w:left="5961" w:hanging="360"/>
      </w:pPr>
      <w:rPr>
        <w:rFonts w:cs="Times New Roman"/>
      </w:rPr>
    </w:lvl>
    <w:lvl w:ilvl="8" w:tplc="0415001B" w:tentative="1">
      <w:start w:val="1"/>
      <w:numFmt w:val="lowerRoman"/>
      <w:lvlText w:val="%9."/>
      <w:lvlJc w:val="right"/>
      <w:pPr>
        <w:tabs>
          <w:tab w:val="num" w:pos="6681"/>
        </w:tabs>
        <w:ind w:left="6681" w:hanging="180"/>
      </w:pPr>
      <w:rPr>
        <w:rFonts w:cs="Times New Roman"/>
      </w:rPr>
    </w:lvl>
  </w:abstractNum>
  <w:abstractNum w:abstractNumId="11" w15:restartNumberingAfterBreak="0">
    <w:nsid w:val="0B3D59B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3433443"/>
    <w:multiLevelType w:val="hybridMultilevel"/>
    <w:tmpl w:val="20DACDF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3C93D3D"/>
    <w:multiLevelType w:val="hybridMultilevel"/>
    <w:tmpl w:val="726AC678"/>
    <w:lvl w:ilvl="0" w:tplc="46F0F402">
      <w:start w:val="1"/>
      <w:numFmt w:val="lowerLetter"/>
      <w:lvlText w:val="%1)"/>
      <w:lvlJc w:val="left"/>
      <w:pPr>
        <w:ind w:left="1743" w:hanging="360"/>
      </w:pPr>
      <w:rPr>
        <w:rFonts w:hint="default"/>
      </w:rPr>
    </w:lvl>
    <w:lvl w:ilvl="1" w:tplc="04150019" w:tentative="1">
      <w:start w:val="1"/>
      <w:numFmt w:val="lowerLetter"/>
      <w:lvlText w:val="%2."/>
      <w:lvlJc w:val="left"/>
      <w:pPr>
        <w:ind w:left="2463" w:hanging="360"/>
      </w:pPr>
    </w:lvl>
    <w:lvl w:ilvl="2" w:tplc="0415001B" w:tentative="1">
      <w:start w:val="1"/>
      <w:numFmt w:val="lowerRoman"/>
      <w:lvlText w:val="%3."/>
      <w:lvlJc w:val="right"/>
      <w:pPr>
        <w:ind w:left="3183" w:hanging="180"/>
      </w:pPr>
    </w:lvl>
    <w:lvl w:ilvl="3" w:tplc="0415000F" w:tentative="1">
      <w:start w:val="1"/>
      <w:numFmt w:val="decimal"/>
      <w:lvlText w:val="%4."/>
      <w:lvlJc w:val="left"/>
      <w:pPr>
        <w:ind w:left="3903" w:hanging="360"/>
      </w:pPr>
    </w:lvl>
    <w:lvl w:ilvl="4" w:tplc="04150019" w:tentative="1">
      <w:start w:val="1"/>
      <w:numFmt w:val="lowerLetter"/>
      <w:lvlText w:val="%5."/>
      <w:lvlJc w:val="left"/>
      <w:pPr>
        <w:ind w:left="4623" w:hanging="360"/>
      </w:pPr>
    </w:lvl>
    <w:lvl w:ilvl="5" w:tplc="0415001B" w:tentative="1">
      <w:start w:val="1"/>
      <w:numFmt w:val="lowerRoman"/>
      <w:lvlText w:val="%6."/>
      <w:lvlJc w:val="right"/>
      <w:pPr>
        <w:ind w:left="5343" w:hanging="180"/>
      </w:pPr>
    </w:lvl>
    <w:lvl w:ilvl="6" w:tplc="0415000F" w:tentative="1">
      <w:start w:val="1"/>
      <w:numFmt w:val="decimal"/>
      <w:lvlText w:val="%7."/>
      <w:lvlJc w:val="left"/>
      <w:pPr>
        <w:ind w:left="6063" w:hanging="360"/>
      </w:pPr>
    </w:lvl>
    <w:lvl w:ilvl="7" w:tplc="04150019" w:tentative="1">
      <w:start w:val="1"/>
      <w:numFmt w:val="lowerLetter"/>
      <w:lvlText w:val="%8."/>
      <w:lvlJc w:val="left"/>
      <w:pPr>
        <w:ind w:left="6783" w:hanging="360"/>
      </w:pPr>
    </w:lvl>
    <w:lvl w:ilvl="8" w:tplc="0415001B" w:tentative="1">
      <w:start w:val="1"/>
      <w:numFmt w:val="lowerRoman"/>
      <w:lvlText w:val="%9."/>
      <w:lvlJc w:val="right"/>
      <w:pPr>
        <w:ind w:left="7503" w:hanging="180"/>
      </w:pPr>
    </w:lvl>
  </w:abstractNum>
  <w:abstractNum w:abstractNumId="14" w15:restartNumberingAfterBreak="0">
    <w:nsid w:val="162111DC"/>
    <w:multiLevelType w:val="singleLevel"/>
    <w:tmpl w:val="9D2C0646"/>
    <w:lvl w:ilvl="0">
      <w:start w:val="1"/>
      <w:numFmt w:val="bullet"/>
      <w:lvlText w:val="-"/>
      <w:lvlJc w:val="left"/>
      <w:pPr>
        <w:tabs>
          <w:tab w:val="num" w:pos="1211"/>
        </w:tabs>
        <w:ind w:left="1211" w:hanging="360"/>
      </w:pPr>
      <w:rPr>
        <w:rFonts w:hint="default"/>
      </w:rPr>
    </w:lvl>
  </w:abstractNum>
  <w:abstractNum w:abstractNumId="15" w15:restartNumberingAfterBreak="0">
    <w:nsid w:val="1F653082"/>
    <w:multiLevelType w:val="hybridMultilevel"/>
    <w:tmpl w:val="1850341C"/>
    <w:lvl w:ilvl="0" w:tplc="152234C0">
      <w:start w:val="1"/>
      <w:numFmt w:val="lowerLetter"/>
      <w:lvlText w:val="%1)"/>
      <w:lvlJc w:val="left"/>
      <w:pPr>
        <w:tabs>
          <w:tab w:val="num" w:pos="1068"/>
        </w:tabs>
        <w:ind w:left="1068" w:hanging="360"/>
      </w:pPr>
      <w:rPr>
        <w:rFonts w:cs="Times New Roman" w:hint="default"/>
      </w:rPr>
    </w:lvl>
    <w:lvl w:ilvl="1" w:tplc="E114772A">
      <w:start w:val="1"/>
      <w:numFmt w:val="none"/>
      <w:lvlText w:val="abc)"/>
      <w:lvlJc w:val="left"/>
      <w:pPr>
        <w:tabs>
          <w:tab w:val="num" w:pos="1788"/>
        </w:tabs>
        <w:ind w:left="1788" w:hanging="360"/>
      </w:pPr>
      <w:rPr>
        <w:rFonts w:cs="Times New Roman" w:hint="default"/>
      </w:rPr>
    </w:lvl>
    <w:lvl w:ilvl="2" w:tplc="0415001B" w:tentative="1">
      <w:start w:val="1"/>
      <w:numFmt w:val="lowerRoman"/>
      <w:lvlText w:val="%3."/>
      <w:lvlJc w:val="right"/>
      <w:pPr>
        <w:tabs>
          <w:tab w:val="num" w:pos="2508"/>
        </w:tabs>
        <w:ind w:left="2508" w:hanging="180"/>
      </w:pPr>
      <w:rPr>
        <w:rFonts w:cs="Times New Roman"/>
      </w:rPr>
    </w:lvl>
    <w:lvl w:ilvl="3" w:tplc="0415000F" w:tentative="1">
      <w:start w:val="1"/>
      <w:numFmt w:val="decimal"/>
      <w:lvlText w:val="%4."/>
      <w:lvlJc w:val="left"/>
      <w:pPr>
        <w:tabs>
          <w:tab w:val="num" w:pos="3228"/>
        </w:tabs>
        <w:ind w:left="3228" w:hanging="360"/>
      </w:pPr>
      <w:rPr>
        <w:rFonts w:cs="Times New Roman"/>
      </w:rPr>
    </w:lvl>
    <w:lvl w:ilvl="4" w:tplc="04150019" w:tentative="1">
      <w:start w:val="1"/>
      <w:numFmt w:val="lowerLetter"/>
      <w:lvlText w:val="%5."/>
      <w:lvlJc w:val="left"/>
      <w:pPr>
        <w:tabs>
          <w:tab w:val="num" w:pos="3948"/>
        </w:tabs>
        <w:ind w:left="3948" w:hanging="360"/>
      </w:pPr>
      <w:rPr>
        <w:rFonts w:cs="Times New Roman"/>
      </w:rPr>
    </w:lvl>
    <w:lvl w:ilvl="5" w:tplc="0415001B" w:tentative="1">
      <w:start w:val="1"/>
      <w:numFmt w:val="lowerRoman"/>
      <w:lvlText w:val="%6."/>
      <w:lvlJc w:val="right"/>
      <w:pPr>
        <w:tabs>
          <w:tab w:val="num" w:pos="4668"/>
        </w:tabs>
        <w:ind w:left="4668" w:hanging="180"/>
      </w:pPr>
      <w:rPr>
        <w:rFonts w:cs="Times New Roman"/>
      </w:rPr>
    </w:lvl>
    <w:lvl w:ilvl="6" w:tplc="0415000F" w:tentative="1">
      <w:start w:val="1"/>
      <w:numFmt w:val="decimal"/>
      <w:lvlText w:val="%7."/>
      <w:lvlJc w:val="left"/>
      <w:pPr>
        <w:tabs>
          <w:tab w:val="num" w:pos="5388"/>
        </w:tabs>
        <w:ind w:left="5388" w:hanging="360"/>
      </w:pPr>
      <w:rPr>
        <w:rFonts w:cs="Times New Roman"/>
      </w:rPr>
    </w:lvl>
    <w:lvl w:ilvl="7" w:tplc="04150019" w:tentative="1">
      <w:start w:val="1"/>
      <w:numFmt w:val="lowerLetter"/>
      <w:lvlText w:val="%8."/>
      <w:lvlJc w:val="left"/>
      <w:pPr>
        <w:tabs>
          <w:tab w:val="num" w:pos="6108"/>
        </w:tabs>
        <w:ind w:left="6108" w:hanging="360"/>
      </w:pPr>
      <w:rPr>
        <w:rFonts w:cs="Times New Roman"/>
      </w:rPr>
    </w:lvl>
    <w:lvl w:ilvl="8" w:tplc="0415001B" w:tentative="1">
      <w:start w:val="1"/>
      <w:numFmt w:val="lowerRoman"/>
      <w:lvlText w:val="%9."/>
      <w:lvlJc w:val="right"/>
      <w:pPr>
        <w:tabs>
          <w:tab w:val="num" w:pos="6828"/>
        </w:tabs>
        <w:ind w:left="6828" w:hanging="180"/>
      </w:pPr>
      <w:rPr>
        <w:rFonts w:cs="Times New Roman"/>
      </w:rPr>
    </w:lvl>
  </w:abstractNum>
  <w:abstractNum w:abstractNumId="16" w15:restartNumberingAfterBreak="0">
    <w:nsid w:val="20EA6547"/>
    <w:multiLevelType w:val="hybridMultilevel"/>
    <w:tmpl w:val="23E2E270"/>
    <w:lvl w:ilvl="0" w:tplc="C90091C2">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168411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1684525"/>
    <w:multiLevelType w:val="singleLevel"/>
    <w:tmpl w:val="6792BDB4"/>
    <w:lvl w:ilvl="0">
      <w:start w:val="1"/>
      <w:numFmt w:val="decimal"/>
      <w:lvlText w:val="%1)"/>
      <w:lvlJc w:val="left"/>
      <w:pPr>
        <w:tabs>
          <w:tab w:val="num" w:pos="397"/>
        </w:tabs>
        <w:ind w:left="397" w:hanging="397"/>
      </w:pPr>
      <w:rPr>
        <w:rFonts w:cs="Times New Roman"/>
      </w:rPr>
    </w:lvl>
  </w:abstractNum>
  <w:abstractNum w:abstractNumId="19" w15:restartNumberingAfterBreak="0">
    <w:nsid w:val="21B545D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3CD326C"/>
    <w:multiLevelType w:val="hybridMultilevel"/>
    <w:tmpl w:val="152A2F4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B104CA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2ED85ACF"/>
    <w:multiLevelType w:val="hybridMultilevel"/>
    <w:tmpl w:val="2D880CC4"/>
    <w:lvl w:ilvl="0" w:tplc="AEF8DF3A">
      <w:start w:val="1"/>
      <w:numFmt w:val="decimal"/>
      <w:lvlText w:val="%1)"/>
      <w:lvlJc w:val="left"/>
      <w:pPr>
        <w:ind w:left="2628" w:hanging="360"/>
      </w:pPr>
      <w:rPr>
        <w:rFonts w:hint="default"/>
      </w:rPr>
    </w:lvl>
    <w:lvl w:ilvl="1" w:tplc="04150019" w:tentative="1">
      <w:start w:val="1"/>
      <w:numFmt w:val="lowerLetter"/>
      <w:lvlText w:val="%2."/>
      <w:lvlJc w:val="left"/>
      <w:pPr>
        <w:ind w:left="3348" w:hanging="360"/>
      </w:pPr>
    </w:lvl>
    <w:lvl w:ilvl="2" w:tplc="0415001B" w:tentative="1">
      <w:start w:val="1"/>
      <w:numFmt w:val="lowerRoman"/>
      <w:lvlText w:val="%3."/>
      <w:lvlJc w:val="right"/>
      <w:pPr>
        <w:ind w:left="4068" w:hanging="180"/>
      </w:pPr>
    </w:lvl>
    <w:lvl w:ilvl="3" w:tplc="0415000F" w:tentative="1">
      <w:start w:val="1"/>
      <w:numFmt w:val="decimal"/>
      <w:lvlText w:val="%4."/>
      <w:lvlJc w:val="left"/>
      <w:pPr>
        <w:ind w:left="4788" w:hanging="360"/>
      </w:pPr>
    </w:lvl>
    <w:lvl w:ilvl="4" w:tplc="04150019" w:tentative="1">
      <w:start w:val="1"/>
      <w:numFmt w:val="lowerLetter"/>
      <w:lvlText w:val="%5."/>
      <w:lvlJc w:val="left"/>
      <w:pPr>
        <w:ind w:left="5508" w:hanging="360"/>
      </w:pPr>
    </w:lvl>
    <w:lvl w:ilvl="5" w:tplc="0415001B" w:tentative="1">
      <w:start w:val="1"/>
      <w:numFmt w:val="lowerRoman"/>
      <w:lvlText w:val="%6."/>
      <w:lvlJc w:val="right"/>
      <w:pPr>
        <w:ind w:left="6228" w:hanging="180"/>
      </w:pPr>
    </w:lvl>
    <w:lvl w:ilvl="6" w:tplc="0415000F" w:tentative="1">
      <w:start w:val="1"/>
      <w:numFmt w:val="decimal"/>
      <w:lvlText w:val="%7."/>
      <w:lvlJc w:val="left"/>
      <w:pPr>
        <w:ind w:left="6948" w:hanging="360"/>
      </w:pPr>
    </w:lvl>
    <w:lvl w:ilvl="7" w:tplc="04150019" w:tentative="1">
      <w:start w:val="1"/>
      <w:numFmt w:val="lowerLetter"/>
      <w:lvlText w:val="%8."/>
      <w:lvlJc w:val="left"/>
      <w:pPr>
        <w:ind w:left="7668" w:hanging="360"/>
      </w:pPr>
    </w:lvl>
    <w:lvl w:ilvl="8" w:tplc="0415001B" w:tentative="1">
      <w:start w:val="1"/>
      <w:numFmt w:val="lowerRoman"/>
      <w:lvlText w:val="%9."/>
      <w:lvlJc w:val="right"/>
      <w:pPr>
        <w:ind w:left="8388" w:hanging="180"/>
      </w:pPr>
    </w:lvl>
  </w:abstractNum>
  <w:abstractNum w:abstractNumId="23" w15:restartNumberingAfterBreak="0">
    <w:nsid w:val="2F5D385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01C61B4"/>
    <w:multiLevelType w:val="singleLevel"/>
    <w:tmpl w:val="1ECCD4F4"/>
    <w:lvl w:ilvl="0">
      <w:start w:val="1"/>
      <w:numFmt w:val="decimal"/>
      <w:lvlText w:val="%1)"/>
      <w:lvlJc w:val="left"/>
      <w:pPr>
        <w:tabs>
          <w:tab w:val="num" w:pos="397"/>
        </w:tabs>
        <w:ind w:left="397" w:hanging="397"/>
      </w:pPr>
      <w:rPr>
        <w:rFonts w:cs="Times New Roman"/>
      </w:rPr>
    </w:lvl>
  </w:abstractNum>
  <w:abstractNum w:abstractNumId="25" w15:restartNumberingAfterBreak="0">
    <w:nsid w:val="30E746D9"/>
    <w:multiLevelType w:val="hybridMultilevel"/>
    <w:tmpl w:val="C9BAA022"/>
    <w:lvl w:ilvl="0" w:tplc="AF4A51C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39095D20"/>
    <w:multiLevelType w:val="hybridMultilevel"/>
    <w:tmpl w:val="D2E2A07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7" w15:restartNumberingAfterBreak="0">
    <w:nsid w:val="3994131B"/>
    <w:multiLevelType w:val="multilevel"/>
    <w:tmpl w:val="04150023"/>
    <w:lvl w:ilvl="0">
      <w:start w:val="1"/>
      <w:numFmt w:val="upperRoman"/>
      <w:lvlText w:val="Artykuł %1."/>
      <w:lvlJc w:val="left"/>
      <w:pPr>
        <w:ind w:left="0" w:firstLine="0"/>
      </w:pPr>
    </w:lvl>
    <w:lvl w:ilvl="1">
      <w:start w:val="1"/>
      <w:numFmt w:val="decimalZero"/>
      <w:isLgl/>
      <w:lvlText w:val="Sekcja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8" w15:restartNumberingAfterBreak="0">
    <w:nsid w:val="40401F6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3D450BC"/>
    <w:multiLevelType w:val="hybridMultilevel"/>
    <w:tmpl w:val="DB9EE22E"/>
    <w:lvl w:ilvl="0" w:tplc="99C0CC2A">
      <w:start w:val="2"/>
      <w:numFmt w:val="lowerLetter"/>
      <w:lvlText w:val="%1)"/>
      <w:lvlJc w:val="left"/>
      <w:pPr>
        <w:tabs>
          <w:tab w:val="num" w:pos="921"/>
        </w:tabs>
        <w:ind w:left="921" w:hanging="360"/>
      </w:pPr>
      <w:rPr>
        <w:rFonts w:cs="Times New Roman" w:hint="default"/>
      </w:rPr>
    </w:lvl>
    <w:lvl w:ilvl="1" w:tplc="04150019" w:tentative="1">
      <w:start w:val="1"/>
      <w:numFmt w:val="lowerLetter"/>
      <w:lvlText w:val="%2."/>
      <w:lvlJc w:val="left"/>
      <w:pPr>
        <w:tabs>
          <w:tab w:val="num" w:pos="1641"/>
        </w:tabs>
        <w:ind w:left="1641" w:hanging="360"/>
      </w:pPr>
      <w:rPr>
        <w:rFonts w:cs="Times New Roman"/>
      </w:rPr>
    </w:lvl>
    <w:lvl w:ilvl="2" w:tplc="0415001B" w:tentative="1">
      <w:start w:val="1"/>
      <w:numFmt w:val="lowerRoman"/>
      <w:lvlText w:val="%3."/>
      <w:lvlJc w:val="right"/>
      <w:pPr>
        <w:tabs>
          <w:tab w:val="num" w:pos="2361"/>
        </w:tabs>
        <w:ind w:left="2361" w:hanging="180"/>
      </w:pPr>
      <w:rPr>
        <w:rFonts w:cs="Times New Roman"/>
      </w:rPr>
    </w:lvl>
    <w:lvl w:ilvl="3" w:tplc="0415000F" w:tentative="1">
      <w:start w:val="1"/>
      <w:numFmt w:val="decimal"/>
      <w:lvlText w:val="%4."/>
      <w:lvlJc w:val="left"/>
      <w:pPr>
        <w:tabs>
          <w:tab w:val="num" w:pos="3081"/>
        </w:tabs>
        <w:ind w:left="3081" w:hanging="360"/>
      </w:pPr>
      <w:rPr>
        <w:rFonts w:cs="Times New Roman"/>
      </w:rPr>
    </w:lvl>
    <w:lvl w:ilvl="4" w:tplc="04150019" w:tentative="1">
      <w:start w:val="1"/>
      <w:numFmt w:val="lowerLetter"/>
      <w:lvlText w:val="%5."/>
      <w:lvlJc w:val="left"/>
      <w:pPr>
        <w:tabs>
          <w:tab w:val="num" w:pos="3801"/>
        </w:tabs>
        <w:ind w:left="3801" w:hanging="360"/>
      </w:pPr>
      <w:rPr>
        <w:rFonts w:cs="Times New Roman"/>
      </w:rPr>
    </w:lvl>
    <w:lvl w:ilvl="5" w:tplc="0415001B" w:tentative="1">
      <w:start w:val="1"/>
      <w:numFmt w:val="lowerRoman"/>
      <w:lvlText w:val="%6."/>
      <w:lvlJc w:val="right"/>
      <w:pPr>
        <w:tabs>
          <w:tab w:val="num" w:pos="4521"/>
        </w:tabs>
        <w:ind w:left="4521" w:hanging="180"/>
      </w:pPr>
      <w:rPr>
        <w:rFonts w:cs="Times New Roman"/>
      </w:rPr>
    </w:lvl>
    <w:lvl w:ilvl="6" w:tplc="0415000F" w:tentative="1">
      <w:start w:val="1"/>
      <w:numFmt w:val="decimal"/>
      <w:lvlText w:val="%7."/>
      <w:lvlJc w:val="left"/>
      <w:pPr>
        <w:tabs>
          <w:tab w:val="num" w:pos="5241"/>
        </w:tabs>
        <w:ind w:left="5241" w:hanging="360"/>
      </w:pPr>
      <w:rPr>
        <w:rFonts w:cs="Times New Roman"/>
      </w:rPr>
    </w:lvl>
    <w:lvl w:ilvl="7" w:tplc="04150019" w:tentative="1">
      <w:start w:val="1"/>
      <w:numFmt w:val="lowerLetter"/>
      <w:lvlText w:val="%8."/>
      <w:lvlJc w:val="left"/>
      <w:pPr>
        <w:tabs>
          <w:tab w:val="num" w:pos="5961"/>
        </w:tabs>
        <w:ind w:left="5961" w:hanging="360"/>
      </w:pPr>
      <w:rPr>
        <w:rFonts w:cs="Times New Roman"/>
      </w:rPr>
    </w:lvl>
    <w:lvl w:ilvl="8" w:tplc="0415001B" w:tentative="1">
      <w:start w:val="1"/>
      <w:numFmt w:val="lowerRoman"/>
      <w:lvlText w:val="%9."/>
      <w:lvlJc w:val="right"/>
      <w:pPr>
        <w:tabs>
          <w:tab w:val="num" w:pos="6681"/>
        </w:tabs>
        <w:ind w:left="6681" w:hanging="180"/>
      </w:pPr>
      <w:rPr>
        <w:rFonts w:cs="Times New Roman"/>
      </w:rPr>
    </w:lvl>
  </w:abstractNum>
  <w:abstractNum w:abstractNumId="30" w15:restartNumberingAfterBreak="0">
    <w:nsid w:val="45A8018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1BE20CA"/>
    <w:multiLevelType w:val="hybridMultilevel"/>
    <w:tmpl w:val="E6EEC812"/>
    <w:lvl w:ilvl="0" w:tplc="E9A4CF94">
      <w:start w:val="1"/>
      <w:numFmt w:val="lowerLetter"/>
      <w:lvlText w:val="%1)"/>
      <w:lvlJc w:val="left"/>
      <w:pPr>
        <w:ind w:left="1863" w:hanging="480"/>
      </w:pPr>
      <w:rPr>
        <w:rFonts w:hint="default"/>
      </w:rPr>
    </w:lvl>
    <w:lvl w:ilvl="1" w:tplc="04150019" w:tentative="1">
      <w:start w:val="1"/>
      <w:numFmt w:val="lowerLetter"/>
      <w:lvlText w:val="%2."/>
      <w:lvlJc w:val="left"/>
      <w:pPr>
        <w:ind w:left="2463" w:hanging="360"/>
      </w:pPr>
    </w:lvl>
    <w:lvl w:ilvl="2" w:tplc="0415001B" w:tentative="1">
      <w:start w:val="1"/>
      <w:numFmt w:val="lowerRoman"/>
      <w:lvlText w:val="%3."/>
      <w:lvlJc w:val="right"/>
      <w:pPr>
        <w:ind w:left="3183" w:hanging="180"/>
      </w:pPr>
    </w:lvl>
    <w:lvl w:ilvl="3" w:tplc="0415000F" w:tentative="1">
      <w:start w:val="1"/>
      <w:numFmt w:val="decimal"/>
      <w:lvlText w:val="%4."/>
      <w:lvlJc w:val="left"/>
      <w:pPr>
        <w:ind w:left="3903" w:hanging="360"/>
      </w:pPr>
    </w:lvl>
    <w:lvl w:ilvl="4" w:tplc="04150019" w:tentative="1">
      <w:start w:val="1"/>
      <w:numFmt w:val="lowerLetter"/>
      <w:lvlText w:val="%5."/>
      <w:lvlJc w:val="left"/>
      <w:pPr>
        <w:ind w:left="4623" w:hanging="360"/>
      </w:pPr>
    </w:lvl>
    <w:lvl w:ilvl="5" w:tplc="0415001B" w:tentative="1">
      <w:start w:val="1"/>
      <w:numFmt w:val="lowerRoman"/>
      <w:lvlText w:val="%6."/>
      <w:lvlJc w:val="right"/>
      <w:pPr>
        <w:ind w:left="5343" w:hanging="180"/>
      </w:pPr>
    </w:lvl>
    <w:lvl w:ilvl="6" w:tplc="0415000F" w:tentative="1">
      <w:start w:val="1"/>
      <w:numFmt w:val="decimal"/>
      <w:lvlText w:val="%7."/>
      <w:lvlJc w:val="left"/>
      <w:pPr>
        <w:ind w:left="6063" w:hanging="360"/>
      </w:pPr>
    </w:lvl>
    <w:lvl w:ilvl="7" w:tplc="04150019" w:tentative="1">
      <w:start w:val="1"/>
      <w:numFmt w:val="lowerLetter"/>
      <w:lvlText w:val="%8."/>
      <w:lvlJc w:val="left"/>
      <w:pPr>
        <w:ind w:left="6783" w:hanging="360"/>
      </w:pPr>
    </w:lvl>
    <w:lvl w:ilvl="8" w:tplc="0415001B" w:tentative="1">
      <w:start w:val="1"/>
      <w:numFmt w:val="lowerRoman"/>
      <w:lvlText w:val="%9."/>
      <w:lvlJc w:val="right"/>
      <w:pPr>
        <w:ind w:left="7503" w:hanging="180"/>
      </w:pPr>
    </w:lvl>
  </w:abstractNum>
  <w:abstractNum w:abstractNumId="32" w15:restartNumberingAfterBreak="0">
    <w:nsid w:val="57A1036E"/>
    <w:multiLevelType w:val="hybridMultilevel"/>
    <w:tmpl w:val="C7D821C8"/>
    <w:lvl w:ilvl="0" w:tplc="A47C90BA">
      <w:start w:val="1"/>
      <w:numFmt w:val="lowerLetter"/>
      <w:lvlText w:val="%1)"/>
      <w:lvlJc w:val="left"/>
      <w:pPr>
        <w:ind w:left="1743" w:hanging="360"/>
      </w:pPr>
      <w:rPr>
        <w:rFonts w:hint="default"/>
      </w:rPr>
    </w:lvl>
    <w:lvl w:ilvl="1" w:tplc="04150019" w:tentative="1">
      <w:start w:val="1"/>
      <w:numFmt w:val="lowerLetter"/>
      <w:lvlText w:val="%2."/>
      <w:lvlJc w:val="left"/>
      <w:pPr>
        <w:ind w:left="2463" w:hanging="360"/>
      </w:pPr>
    </w:lvl>
    <w:lvl w:ilvl="2" w:tplc="0415001B" w:tentative="1">
      <w:start w:val="1"/>
      <w:numFmt w:val="lowerRoman"/>
      <w:lvlText w:val="%3."/>
      <w:lvlJc w:val="right"/>
      <w:pPr>
        <w:ind w:left="3183" w:hanging="180"/>
      </w:pPr>
    </w:lvl>
    <w:lvl w:ilvl="3" w:tplc="0415000F" w:tentative="1">
      <w:start w:val="1"/>
      <w:numFmt w:val="decimal"/>
      <w:lvlText w:val="%4."/>
      <w:lvlJc w:val="left"/>
      <w:pPr>
        <w:ind w:left="3903" w:hanging="360"/>
      </w:pPr>
    </w:lvl>
    <w:lvl w:ilvl="4" w:tplc="04150019" w:tentative="1">
      <w:start w:val="1"/>
      <w:numFmt w:val="lowerLetter"/>
      <w:lvlText w:val="%5."/>
      <w:lvlJc w:val="left"/>
      <w:pPr>
        <w:ind w:left="4623" w:hanging="360"/>
      </w:pPr>
    </w:lvl>
    <w:lvl w:ilvl="5" w:tplc="0415001B" w:tentative="1">
      <w:start w:val="1"/>
      <w:numFmt w:val="lowerRoman"/>
      <w:lvlText w:val="%6."/>
      <w:lvlJc w:val="right"/>
      <w:pPr>
        <w:ind w:left="5343" w:hanging="180"/>
      </w:pPr>
    </w:lvl>
    <w:lvl w:ilvl="6" w:tplc="0415000F" w:tentative="1">
      <w:start w:val="1"/>
      <w:numFmt w:val="decimal"/>
      <w:lvlText w:val="%7."/>
      <w:lvlJc w:val="left"/>
      <w:pPr>
        <w:ind w:left="6063" w:hanging="360"/>
      </w:pPr>
    </w:lvl>
    <w:lvl w:ilvl="7" w:tplc="04150019" w:tentative="1">
      <w:start w:val="1"/>
      <w:numFmt w:val="lowerLetter"/>
      <w:lvlText w:val="%8."/>
      <w:lvlJc w:val="left"/>
      <w:pPr>
        <w:ind w:left="6783" w:hanging="360"/>
      </w:pPr>
    </w:lvl>
    <w:lvl w:ilvl="8" w:tplc="0415001B" w:tentative="1">
      <w:start w:val="1"/>
      <w:numFmt w:val="lowerRoman"/>
      <w:lvlText w:val="%9."/>
      <w:lvlJc w:val="right"/>
      <w:pPr>
        <w:ind w:left="7503" w:hanging="180"/>
      </w:pPr>
    </w:lvl>
  </w:abstractNum>
  <w:abstractNum w:abstractNumId="33" w15:restartNumberingAfterBreak="0">
    <w:nsid w:val="57A1728A"/>
    <w:multiLevelType w:val="hybridMultilevel"/>
    <w:tmpl w:val="40AA277E"/>
    <w:lvl w:ilvl="0" w:tplc="04150011">
      <w:start w:val="1"/>
      <w:numFmt w:val="decimal"/>
      <w:lvlText w:val="%1)"/>
      <w:lvlJc w:val="left"/>
      <w:pPr>
        <w:ind w:left="720" w:hanging="360"/>
      </w:pPr>
    </w:lvl>
    <w:lvl w:ilvl="1" w:tplc="76204154">
      <w:start w:val="1"/>
      <w:numFmt w:val="lowerLetter"/>
      <w:lvlText w:val="%2)"/>
      <w:lvlJc w:val="left"/>
      <w:pPr>
        <w:ind w:left="1637" w:hanging="360"/>
      </w:pPr>
      <w:rPr>
        <w:b w:val="0"/>
        <w:i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A8C72CD"/>
    <w:multiLevelType w:val="hybridMultilevel"/>
    <w:tmpl w:val="ED36D59A"/>
    <w:lvl w:ilvl="0" w:tplc="00D4186A">
      <w:start w:val="1"/>
      <w:numFmt w:val="lowerLetter"/>
      <w:lvlText w:val="%1)"/>
      <w:lvlJc w:val="left"/>
      <w:pPr>
        <w:ind w:left="870" w:hanging="360"/>
      </w:pPr>
      <w:rPr>
        <w:rFonts w:hint="default"/>
        <w:b w:val="0"/>
      </w:rPr>
    </w:lvl>
    <w:lvl w:ilvl="1" w:tplc="04150019" w:tentative="1">
      <w:start w:val="1"/>
      <w:numFmt w:val="lowerLetter"/>
      <w:lvlText w:val="%2."/>
      <w:lvlJc w:val="left"/>
      <w:pPr>
        <w:ind w:left="1590" w:hanging="360"/>
      </w:pPr>
    </w:lvl>
    <w:lvl w:ilvl="2" w:tplc="0415001B" w:tentative="1">
      <w:start w:val="1"/>
      <w:numFmt w:val="lowerRoman"/>
      <w:lvlText w:val="%3."/>
      <w:lvlJc w:val="right"/>
      <w:pPr>
        <w:ind w:left="2310" w:hanging="180"/>
      </w:pPr>
    </w:lvl>
    <w:lvl w:ilvl="3" w:tplc="0415000F" w:tentative="1">
      <w:start w:val="1"/>
      <w:numFmt w:val="decimal"/>
      <w:lvlText w:val="%4."/>
      <w:lvlJc w:val="left"/>
      <w:pPr>
        <w:ind w:left="3030" w:hanging="360"/>
      </w:pPr>
    </w:lvl>
    <w:lvl w:ilvl="4" w:tplc="04150019" w:tentative="1">
      <w:start w:val="1"/>
      <w:numFmt w:val="lowerLetter"/>
      <w:lvlText w:val="%5."/>
      <w:lvlJc w:val="left"/>
      <w:pPr>
        <w:ind w:left="3750" w:hanging="360"/>
      </w:pPr>
    </w:lvl>
    <w:lvl w:ilvl="5" w:tplc="0415001B" w:tentative="1">
      <w:start w:val="1"/>
      <w:numFmt w:val="lowerRoman"/>
      <w:lvlText w:val="%6."/>
      <w:lvlJc w:val="right"/>
      <w:pPr>
        <w:ind w:left="4470" w:hanging="180"/>
      </w:pPr>
    </w:lvl>
    <w:lvl w:ilvl="6" w:tplc="0415000F" w:tentative="1">
      <w:start w:val="1"/>
      <w:numFmt w:val="decimal"/>
      <w:lvlText w:val="%7."/>
      <w:lvlJc w:val="left"/>
      <w:pPr>
        <w:ind w:left="5190" w:hanging="360"/>
      </w:pPr>
    </w:lvl>
    <w:lvl w:ilvl="7" w:tplc="04150019" w:tentative="1">
      <w:start w:val="1"/>
      <w:numFmt w:val="lowerLetter"/>
      <w:lvlText w:val="%8."/>
      <w:lvlJc w:val="left"/>
      <w:pPr>
        <w:ind w:left="5910" w:hanging="360"/>
      </w:pPr>
    </w:lvl>
    <w:lvl w:ilvl="8" w:tplc="0415001B" w:tentative="1">
      <w:start w:val="1"/>
      <w:numFmt w:val="lowerRoman"/>
      <w:lvlText w:val="%9."/>
      <w:lvlJc w:val="right"/>
      <w:pPr>
        <w:ind w:left="6630" w:hanging="180"/>
      </w:pPr>
    </w:lvl>
  </w:abstractNum>
  <w:abstractNum w:abstractNumId="35" w15:restartNumberingAfterBreak="0">
    <w:nsid w:val="5A9A097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078172D"/>
    <w:multiLevelType w:val="hybridMultilevel"/>
    <w:tmpl w:val="AC7468DA"/>
    <w:lvl w:ilvl="0" w:tplc="7114A7CC">
      <w:start w:val="1"/>
      <w:numFmt w:val="upperRoman"/>
      <w:lvlText w:val="%1."/>
      <w:lvlJc w:val="left"/>
      <w:pPr>
        <w:ind w:left="108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7" w15:restartNumberingAfterBreak="0">
    <w:nsid w:val="63A757D5"/>
    <w:multiLevelType w:val="singleLevel"/>
    <w:tmpl w:val="92B6EFF2"/>
    <w:lvl w:ilvl="0">
      <w:start w:val="1"/>
      <w:numFmt w:val="lowerLetter"/>
      <w:lvlText w:val="%1)"/>
      <w:lvlJc w:val="left"/>
      <w:pPr>
        <w:tabs>
          <w:tab w:val="num" w:pos="786"/>
        </w:tabs>
        <w:ind w:left="786" w:hanging="360"/>
      </w:pPr>
      <w:rPr>
        <w:rFonts w:cs="Times New Roman" w:hint="default"/>
      </w:rPr>
    </w:lvl>
  </w:abstractNum>
  <w:abstractNum w:abstractNumId="38" w15:restartNumberingAfterBreak="0">
    <w:nsid w:val="6A64447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6D022F7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FAE40EF"/>
    <w:multiLevelType w:val="hybridMultilevel"/>
    <w:tmpl w:val="47F848EC"/>
    <w:lvl w:ilvl="0" w:tplc="39DE455C">
      <w:start w:val="1"/>
      <w:numFmt w:val="decimal"/>
      <w:lvlText w:val="%1)"/>
      <w:lvlJc w:val="left"/>
      <w:pPr>
        <w:ind w:left="2628" w:hanging="360"/>
      </w:pPr>
      <w:rPr>
        <w:rFonts w:hint="default"/>
      </w:rPr>
    </w:lvl>
    <w:lvl w:ilvl="1" w:tplc="04150019" w:tentative="1">
      <w:start w:val="1"/>
      <w:numFmt w:val="lowerLetter"/>
      <w:lvlText w:val="%2."/>
      <w:lvlJc w:val="left"/>
      <w:pPr>
        <w:ind w:left="3348" w:hanging="360"/>
      </w:pPr>
    </w:lvl>
    <w:lvl w:ilvl="2" w:tplc="0415001B" w:tentative="1">
      <w:start w:val="1"/>
      <w:numFmt w:val="lowerRoman"/>
      <w:lvlText w:val="%3."/>
      <w:lvlJc w:val="right"/>
      <w:pPr>
        <w:ind w:left="4068" w:hanging="180"/>
      </w:pPr>
    </w:lvl>
    <w:lvl w:ilvl="3" w:tplc="0415000F" w:tentative="1">
      <w:start w:val="1"/>
      <w:numFmt w:val="decimal"/>
      <w:lvlText w:val="%4."/>
      <w:lvlJc w:val="left"/>
      <w:pPr>
        <w:ind w:left="4788" w:hanging="360"/>
      </w:pPr>
    </w:lvl>
    <w:lvl w:ilvl="4" w:tplc="04150019" w:tentative="1">
      <w:start w:val="1"/>
      <w:numFmt w:val="lowerLetter"/>
      <w:lvlText w:val="%5."/>
      <w:lvlJc w:val="left"/>
      <w:pPr>
        <w:ind w:left="5508" w:hanging="360"/>
      </w:pPr>
    </w:lvl>
    <w:lvl w:ilvl="5" w:tplc="0415001B" w:tentative="1">
      <w:start w:val="1"/>
      <w:numFmt w:val="lowerRoman"/>
      <w:lvlText w:val="%6."/>
      <w:lvlJc w:val="right"/>
      <w:pPr>
        <w:ind w:left="6228" w:hanging="180"/>
      </w:pPr>
    </w:lvl>
    <w:lvl w:ilvl="6" w:tplc="0415000F" w:tentative="1">
      <w:start w:val="1"/>
      <w:numFmt w:val="decimal"/>
      <w:lvlText w:val="%7."/>
      <w:lvlJc w:val="left"/>
      <w:pPr>
        <w:ind w:left="6948" w:hanging="360"/>
      </w:pPr>
    </w:lvl>
    <w:lvl w:ilvl="7" w:tplc="04150019" w:tentative="1">
      <w:start w:val="1"/>
      <w:numFmt w:val="lowerLetter"/>
      <w:lvlText w:val="%8."/>
      <w:lvlJc w:val="left"/>
      <w:pPr>
        <w:ind w:left="7668" w:hanging="360"/>
      </w:pPr>
    </w:lvl>
    <w:lvl w:ilvl="8" w:tplc="0415001B" w:tentative="1">
      <w:start w:val="1"/>
      <w:numFmt w:val="lowerRoman"/>
      <w:lvlText w:val="%9."/>
      <w:lvlJc w:val="right"/>
      <w:pPr>
        <w:ind w:left="8388" w:hanging="180"/>
      </w:pPr>
    </w:lvl>
  </w:abstractNum>
  <w:abstractNum w:abstractNumId="41" w15:restartNumberingAfterBreak="0">
    <w:nsid w:val="76600E1C"/>
    <w:multiLevelType w:val="singleLevel"/>
    <w:tmpl w:val="917A9C24"/>
    <w:lvl w:ilvl="0">
      <w:start w:val="1"/>
      <w:numFmt w:val="decimal"/>
      <w:lvlText w:val="%1)"/>
      <w:lvlJc w:val="left"/>
      <w:pPr>
        <w:tabs>
          <w:tab w:val="num" w:pos="360"/>
        </w:tabs>
        <w:ind w:left="360" w:hanging="360"/>
      </w:pPr>
      <w:rPr>
        <w:rFonts w:cs="Times New Roman" w:hint="default"/>
      </w:rPr>
    </w:lvl>
  </w:abstractNum>
  <w:abstractNum w:abstractNumId="42" w15:restartNumberingAfterBreak="0">
    <w:nsid w:val="773D309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84973228">
    <w:abstractNumId w:val="24"/>
  </w:num>
  <w:num w:numId="2" w16cid:durableId="1543666153">
    <w:abstractNumId w:val="24"/>
  </w:num>
  <w:num w:numId="3" w16cid:durableId="862549246">
    <w:abstractNumId w:val="18"/>
  </w:num>
  <w:num w:numId="4" w16cid:durableId="1696147837">
    <w:abstractNumId w:val="18"/>
  </w:num>
  <w:num w:numId="5" w16cid:durableId="1654289496">
    <w:abstractNumId w:val="41"/>
  </w:num>
  <w:num w:numId="6" w16cid:durableId="194661006">
    <w:abstractNumId w:val="37"/>
  </w:num>
  <w:num w:numId="7" w16cid:durableId="1048145769">
    <w:abstractNumId w:val="41"/>
  </w:num>
  <w:num w:numId="8" w16cid:durableId="586498850">
    <w:abstractNumId w:val="37"/>
  </w:num>
  <w:num w:numId="9" w16cid:durableId="1300384844">
    <w:abstractNumId w:val="41"/>
  </w:num>
  <w:num w:numId="10" w16cid:durableId="2118213680">
    <w:abstractNumId w:val="37"/>
  </w:num>
  <w:num w:numId="11" w16cid:durableId="167642598">
    <w:abstractNumId w:val="14"/>
  </w:num>
  <w:num w:numId="12" w16cid:durableId="1803186363">
    <w:abstractNumId w:val="10"/>
  </w:num>
  <w:num w:numId="13" w16cid:durableId="1064572545">
    <w:abstractNumId w:val="15"/>
  </w:num>
  <w:num w:numId="14" w16cid:durableId="688144274">
    <w:abstractNumId w:val="29"/>
  </w:num>
  <w:num w:numId="15" w16cid:durableId="104926945">
    <w:abstractNumId w:val="14"/>
  </w:num>
  <w:num w:numId="16" w16cid:durableId="602155893">
    <w:abstractNumId w:val="16"/>
  </w:num>
  <w:num w:numId="17" w16cid:durableId="1396858098">
    <w:abstractNumId w:val="8"/>
  </w:num>
  <w:num w:numId="18" w16cid:durableId="729815917">
    <w:abstractNumId w:val="3"/>
  </w:num>
  <w:num w:numId="19" w16cid:durableId="516651652">
    <w:abstractNumId w:val="2"/>
  </w:num>
  <w:num w:numId="20" w16cid:durableId="1482887267">
    <w:abstractNumId w:val="1"/>
  </w:num>
  <w:num w:numId="21" w16cid:durableId="1801654579">
    <w:abstractNumId w:val="0"/>
  </w:num>
  <w:num w:numId="22" w16cid:durableId="248075796">
    <w:abstractNumId w:val="9"/>
  </w:num>
  <w:num w:numId="23" w16cid:durableId="420222488">
    <w:abstractNumId w:val="7"/>
  </w:num>
  <w:num w:numId="24" w16cid:durableId="1535729336">
    <w:abstractNumId w:val="6"/>
  </w:num>
  <w:num w:numId="25" w16cid:durableId="964386546">
    <w:abstractNumId w:val="5"/>
  </w:num>
  <w:num w:numId="26" w16cid:durableId="1580014889">
    <w:abstractNumId w:val="4"/>
  </w:num>
  <w:num w:numId="27" w16cid:durableId="1965387969">
    <w:abstractNumId w:val="39"/>
  </w:num>
  <w:num w:numId="28" w16cid:durableId="968361507">
    <w:abstractNumId w:val="28"/>
  </w:num>
  <w:num w:numId="29" w16cid:durableId="1887598421">
    <w:abstractNumId w:val="42"/>
  </w:num>
  <w:num w:numId="30" w16cid:durableId="1373114350">
    <w:abstractNumId w:val="38"/>
  </w:num>
  <w:num w:numId="31" w16cid:durableId="938291478">
    <w:abstractNumId w:val="19"/>
  </w:num>
  <w:num w:numId="32" w16cid:durableId="717970582">
    <w:abstractNumId w:val="11"/>
  </w:num>
  <w:num w:numId="33" w16cid:durableId="909971421">
    <w:abstractNumId w:val="35"/>
  </w:num>
  <w:num w:numId="34" w16cid:durableId="2043746524">
    <w:abstractNumId w:val="21"/>
  </w:num>
  <w:num w:numId="35" w16cid:durableId="1742672490">
    <w:abstractNumId w:val="17"/>
  </w:num>
  <w:num w:numId="36" w16cid:durableId="1074159873">
    <w:abstractNumId w:val="23"/>
  </w:num>
  <w:num w:numId="37" w16cid:durableId="1525513961">
    <w:abstractNumId w:val="30"/>
  </w:num>
  <w:num w:numId="38" w16cid:durableId="845554763">
    <w:abstractNumId w:val="27"/>
  </w:num>
  <w:num w:numId="39" w16cid:durableId="1099761932">
    <w:abstractNumId w:val="13"/>
  </w:num>
  <w:num w:numId="40" w16cid:durableId="510024184">
    <w:abstractNumId w:val="32"/>
  </w:num>
  <w:num w:numId="41" w16cid:durableId="825244157">
    <w:abstractNumId w:val="31"/>
  </w:num>
  <w:num w:numId="42" w16cid:durableId="864709471">
    <w:abstractNumId w:val="22"/>
  </w:num>
  <w:num w:numId="43" w16cid:durableId="1690835215">
    <w:abstractNumId w:val="40"/>
  </w:num>
  <w:num w:numId="44" w16cid:durableId="2097287671">
    <w:abstractNumId w:val="12"/>
  </w:num>
  <w:num w:numId="45" w16cid:durableId="1317302304">
    <w:abstractNumId w:val="34"/>
  </w:num>
  <w:num w:numId="46" w16cid:durableId="1348101143">
    <w:abstractNumId w:val="33"/>
  </w:num>
  <w:num w:numId="47" w16cid:durableId="1631784314">
    <w:abstractNumId w:val="20"/>
  </w:num>
  <w:num w:numId="48" w16cid:durableId="170166066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756444132">
    <w:abstractNumId w:val="25"/>
  </w:num>
  <w:num w:numId="50" w16cid:durableId="121191842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1"/>
  <w:styleLockTheme/>
  <w:styleLockQFSet/>
  <w:defaultTabStop w:val="170"/>
  <w:hyphenationZone w:val="425"/>
  <w:drawingGridHorizontalSpacing w:val="187"/>
  <w:displayHorizontalDrawingGridEvery w:val="0"/>
  <w:displayVerticalDrawingGridEvery w:val="0"/>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181"/>
    <w:rsid w:val="000012DA"/>
    <w:rsid w:val="0000246E"/>
    <w:rsid w:val="00003862"/>
    <w:rsid w:val="00004DDF"/>
    <w:rsid w:val="0000672C"/>
    <w:rsid w:val="00012A35"/>
    <w:rsid w:val="00013A77"/>
    <w:rsid w:val="00013DD6"/>
    <w:rsid w:val="00016099"/>
    <w:rsid w:val="00016AB3"/>
    <w:rsid w:val="0001758D"/>
    <w:rsid w:val="00017DC2"/>
    <w:rsid w:val="00021522"/>
    <w:rsid w:val="00023471"/>
    <w:rsid w:val="00023F13"/>
    <w:rsid w:val="000244E4"/>
    <w:rsid w:val="00030634"/>
    <w:rsid w:val="000319C1"/>
    <w:rsid w:val="00031A8B"/>
    <w:rsid w:val="00031BCA"/>
    <w:rsid w:val="00033077"/>
    <w:rsid w:val="000330FA"/>
    <w:rsid w:val="0003362F"/>
    <w:rsid w:val="00036B63"/>
    <w:rsid w:val="00037AF5"/>
    <w:rsid w:val="00037E1A"/>
    <w:rsid w:val="0004272B"/>
    <w:rsid w:val="00043495"/>
    <w:rsid w:val="000440B7"/>
    <w:rsid w:val="000456D5"/>
    <w:rsid w:val="00046A75"/>
    <w:rsid w:val="00047312"/>
    <w:rsid w:val="000508BD"/>
    <w:rsid w:val="000517AB"/>
    <w:rsid w:val="0005339C"/>
    <w:rsid w:val="00054C3F"/>
    <w:rsid w:val="00054D57"/>
    <w:rsid w:val="0005571B"/>
    <w:rsid w:val="0005590B"/>
    <w:rsid w:val="00055A18"/>
    <w:rsid w:val="0005667F"/>
    <w:rsid w:val="00057AB3"/>
    <w:rsid w:val="00060076"/>
    <w:rsid w:val="00060432"/>
    <w:rsid w:val="00060D87"/>
    <w:rsid w:val="00060DED"/>
    <w:rsid w:val="000615A5"/>
    <w:rsid w:val="00062104"/>
    <w:rsid w:val="00063578"/>
    <w:rsid w:val="00063E12"/>
    <w:rsid w:val="0006437D"/>
    <w:rsid w:val="00064E4C"/>
    <w:rsid w:val="00066901"/>
    <w:rsid w:val="0006796D"/>
    <w:rsid w:val="00071BC1"/>
    <w:rsid w:val="00071BEE"/>
    <w:rsid w:val="00072C3F"/>
    <w:rsid w:val="000736CD"/>
    <w:rsid w:val="0007533B"/>
    <w:rsid w:val="0007545D"/>
    <w:rsid w:val="000760BF"/>
    <w:rsid w:val="0007613E"/>
    <w:rsid w:val="00076BFC"/>
    <w:rsid w:val="000814A7"/>
    <w:rsid w:val="0008557B"/>
    <w:rsid w:val="00085CE7"/>
    <w:rsid w:val="000906EE"/>
    <w:rsid w:val="0009107F"/>
    <w:rsid w:val="00091BA2"/>
    <w:rsid w:val="00091F10"/>
    <w:rsid w:val="000937A1"/>
    <w:rsid w:val="000944EF"/>
    <w:rsid w:val="0009732D"/>
    <w:rsid w:val="000973F0"/>
    <w:rsid w:val="000A02F1"/>
    <w:rsid w:val="000A1296"/>
    <w:rsid w:val="000A1C27"/>
    <w:rsid w:val="000A1DAD"/>
    <w:rsid w:val="000A2649"/>
    <w:rsid w:val="000A323B"/>
    <w:rsid w:val="000A4367"/>
    <w:rsid w:val="000A4D9C"/>
    <w:rsid w:val="000A59DC"/>
    <w:rsid w:val="000A6D7F"/>
    <w:rsid w:val="000B298D"/>
    <w:rsid w:val="000B5B2D"/>
    <w:rsid w:val="000B5DCE"/>
    <w:rsid w:val="000B7CD6"/>
    <w:rsid w:val="000B7CE6"/>
    <w:rsid w:val="000C05BA"/>
    <w:rsid w:val="000C0E8F"/>
    <w:rsid w:val="000C2EF3"/>
    <w:rsid w:val="000C4BC4"/>
    <w:rsid w:val="000D0110"/>
    <w:rsid w:val="000D0EDB"/>
    <w:rsid w:val="000D1394"/>
    <w:rsid w:val="000D2468"/>
    <w:rsid w:val="000D2BA2"/>
    <w:rsid w:val="000D318A"/>
    <w:rsid w:val="000D6173"/>
    <w:rsid w:val="000D6CCC"/>
    <w:rsid w:val="000D6F83"/>
    <w:rsid w:val="000E0AC3"/>
    <w:rsid w:val="000E25CC"/>
    <w:rsid w:val="000E3694"/>
    <w:rsid w:val="000E490F"/>
    <w:rsid w:val="000E4AB7"/>
    <w:rsid w:val="000E5FD7"/>
    <w:rsid w:val="000E6241"/>
    <w:rsid w:val="000E7B44"/>
    <w:rsid w:val="000F00FC"/>
    <w:rsid w:val="000F2BE3"/>
    <w:rsid w:val="000F3D0D"/>
    <w:rsid w:val="000F6ED4"/>
    <w:rsid w:val="000F71D4"/>
    <w:rsid w:val="000F7A6E"/>
    <w:rsid w:val="000F7B01"/>
    <w:rsid w:val="00102AC0"/>
    <w:rsid w:val="001042BA"/>
    <w:rsid w:val="001069DE"/>
    <w:rsid w:val="00106D03"/>
    <w:rsid w:val="00110465"/>
    <w:rsid w:val="00110628"/>
    <w:rsid w:val="0011220F"/>
    <w:rsid w:val="0011245A"/>
    <w:rsid w:val="001124B5"/>
    <w:rsid w:val="00113012"/>
    <w:rsid w:val="0011493E"/>
    <w:rsid w:val="00115B46"/>
    <w:rsid w:val="00115B72"/>
    <w:rsid w:val="00115F54"/>
    <w:rsid w:val="00117C4E"/>
    <w:rsid w:val="001209EC"/>
    <w:rsid w:val="00120A9E"/>
    <w:rsid w:val="00125A9C"/>
    <w:rsid w:val="001270A2"/>
    <w:rsid w:val="0012768C"/>
    <w:rsid w:val="00131237"/>
    <w:rsid w:val="001327D2"/>
    <w:rsid w:val="001329AC"/>
    <w:rsid w:val="00132DC1"/>
    <w:rsid w:val="00134CA0"/>
    <w:rsid w:val="001365B4"/>
    <w:rsid w:val="00136608"/>
    <w:rsid w:val="00136F2F"/>
    <w:rsid w:val="00140181"/>
    <w:rsid w:val="0014026F"/>
    <w:rsid w:val="00140BE1"/>
    <w:rsid w:val="00142C9C"/>
    <w:rsid w:val="00144496"/>
    <w:rsid w:val="0014539F"/>
    <w:rsid w:val="0014565A"/>
    <w:rsid w:val="00147A47"/>
    <w:rsid w:val="00147AA1"/>
    <w:rsid w:val="001506CB"/>
    <w:rsid w:val="001520CF"/>
    <w:rsid w:val="00153AD4"/>
    <w:rsid w:val="0015440C"/>
    <w:rsid w:val="0015487F"/>
    <w:rsid w:val="0015667C"/>
    <w:rsid w:val="00156706"/>
    <w:rsid w:val="00157110"/>
    <w:rsid w:val="0015742A"/>
    <w:rsid w:val="00157DA1"/>
    <w:rsid w:val="00160250"/>
    <w:rsid w:val="001613D3"/>
    <w:rsid w:val="00163147"/>
    <w:rsid w:val="00163AA4"/>
    <w:rsid w:val="0016429C"/>
    <w:rsid w:val="00164C57"/>
    <w:rsid w:val="00164C9D"/>
    <w:rsid w:val="00165D1B"/>
    <w:rsid w:val="00166975"/>
    <w:rsid w:val="00167201"/>
    <w:rsid w:val="0017000C"/>
    <w:rsid w:val="00170205"/>
    <w:rsid w:val="00170CB1"/>
    <w:rsid w:val="00172099"/>
    <w:rsid w:val="00172F7A"/>
    <w:rsid w:val="00173150"/>
    <w:rsid w:val="00173390"/>
    <w:rsid w:val="001736F0"/>
    <w:rsid w:val="00173BB3"/>
    <w:rsid w:val="00173CCD"/>
    <w:rsid w:val="001740D0"/>
    <w:rsid w:val="00174F2C"/>
    <w:rsid w:val="00176C17"/>
    <w:rsid w:val="001770A2"/>
    <w:rsid w:val="00180F2A"/>
    <w:rsid w:val="00182D43"/>
    <w:rsid w:val="00183B70"/>
    <w:rsid w:val="00184B91"/>
    <w:rsid w:val="00184C52"/>
    <w:rsid w:val="00184D4A"/>
    <w:rsid w:val="00184E0B"/>
    <w:rsid w:val="00186EC1"/>
    <w:rsid w:val="00191E1F"/>
    <w:rsid w:val="0019473B"/>
    <w:rsid w:val="00194EE0"/>
    <w:rsid w:val="001952B1"/>
    <w:rsid w:val="0019643F"/>
    <w:rsid w:val="00196C00"/>
    <w:rsid w:val="00196E39"/>
    <w:rsid w:val="00197649"/>
    <w:rsid w:val="001A01FB"/>
    <w:rsid w:val="001A10E9"/>
    <w:rsid w:val="001A183D"/>
    <w:rsid w:val="001A1B43"/>
    <w:rsid w:val="001A2B65"/>
    <w:rsid w:val="001A308B"/>
    <w:rsid w:val="001A3CD3"/>
    <w:rsid w:val="001A430B"/>
    <w:rsid w:val="001A5BEF"/>
    <w:rsid w:val="001A6219"/>
    <w:rsid w:val="001A6C2A"/>
    <w:rsid w:val="001A7F15"/>
    <w:rsid w:val="001B342E"/>
    <w:rsid w:val="001B3D2F"/>
    <w:rsid w:val="001B623F"/>
    <w:rsid w:val="001C0E13"/>
    <w:rsid w:val="001C1832"/>
    <w:rsid w:val="001C188C"/>
    <w:rsid w:val="001D1783"/>
    <w:rsid w:val="001D53CD"/>
    <w:rsid w:val="001D55A3"/>
    <w:rsid w:val="001D5AF5"/>
    <w:rsid w:val="001E0568"/>
    <w:rsid w:val="001E1E73"/>
    <w:rsid w:val="001E4E0C"/>
    <w:rsid w:val="001E526D"/>
    <w:rsid w:val="001E5655"/>
    <w:rsid w:val="001E5ACE"/>
    <w:rsid w:val="001F0475"/>
    <w:rsid w:val="001F1832"/>
    <w:rsid w:val="001F20B9"/>
    <w:rsid w:val="001F21FE"/>
    <w:rsid w:val="001F220F"/>
    <w:rsid w:val="001F25B3"/>
    <w:rsid w:val="001F5DE4"/>
    <w:rsid w:val="001F6616"/>
    <w:rsid w:val="00200195"/>
    <w:rsid w:val="00202BD4"/>
    <w:rsid w:val="00204A97"/>
    <w:rsid w:val="002064E2"/>
    <w:rsid w:val="00210B3E"/>
    <w:rsid w:val="002114EF"/>
    <w:rsid w:val="002154C4"/>
    <w:rsid w:val="002166AD"/>
    <w:rsid w:val="00216D12"/>
    <w:rsid w:val="00217871"/>
    <w:rsid w:val="002207A9"/>
    <w:rsid w:val="00221ED8"/>
    <w:rsid w:val="0022214A"/>
    <w:rsid w:val="002231EA"/>
    <w:rsid w:val="00223FDF"/>
    <w:rsid w:val="002278ED"/>
    <w:rsid w:val="002279C0"/>
    <w:rsid w:val="00235F24"/>
    <w:rsid w:val="0023727E"/>
    <w:rsid w:val="00237961"/>
    <w:rsid w:val="00242081"/>
    <w:rsid w:val="00243777"/>
    <w:rsid w:val="002441CD"/>
    <w:rsid w:val="002501A3"/>
    <w:rsid w:val="002508B9"/>
    <w:rsid w:val="0025166C"/>
    <w:rsid w:val="002555D4"/>
    <w:rsid w:val="00261A16"/>
    <w:rsid w:val="00263522"/>
    <w:rsid w:val="00264EC6"/>
    <w:rsid w:val="00264EE5"/>
    <w:rsid w:val="00266696"/>
    <w:rsid w:val="002671BF"/>
    <w:rsid w:val="00270170"/>
    <w:rsid w:val="00271013"/>
    <w:rsid w:val="00273FE4"/>
    <w:rsid w:val="002744E6"/>
    <w:rsid w:val="00274ACE"/>
    <w:rsid w:val="002765B4"/>
    <w:rsid w:val="00276A94"/>
    <w:rsid w:val="00276B6C"/>
    <w:rsid w:val="002923EC"/>
    <w:rsid w:val="0029405D"/>
    <w:rsid w:val="002945A8"/>
    <w:rsid w:val="00294FA6"/>
    <w:rsid w:val="00295A6F"/>
    <w:rsid w:val="00295B87"/>
    <w:rsid w:val="002A11BC"/>
    <w:rsid w:val="002A20C4"/>
    <w:rsid w:val="002A2327"/>
    <w:rsid w:val="002A291C"/>
    <w:rsid w:val="002A398C"/>
    <w:rsid w:val="002A570F"/>
    <w:rsid w:val="002A6804"/>
    <w:rsid w:val="002A7292"/>
    <w:rsid w:val="002A7358"/>
    <w:rsid w:val="002A7902"/>
    <w:rsid w:val="002B0F6B"/>
    <w:rsid w:val="002B128E"/>
    <w:rsid w:val="002B23B8"/>
    <w:rsid w:val="002B2B17"/>
    <w:rsid w:val="002B3B4F"/>
    <w:rsid w:val="002B4429"/>
    <w:rsid w:val="002B68A6"/>
    <w:rsid w:val="002B7A9F"/>
    <w:rsid w:val="002B7FAF"/>
    <w:rsid w:val="002D0C4F"/>
    <w:rsid w:val="002D1364"/>
    <w:rsid w:val="002D3A85"/>
    <w:rsid w:val="002D4D30"/>
    <w:rsid w:val="002D5000"/>
    <w:rsid w:val="002D5381"/>
    <w:rsid w:val="002D598D"/>
    <w:rsid w:val="002D7188"/>
    <w:rsid w:val="002D7306"/>
    <w:rsid w:val="002E1409"/>
    <w:rsid w:val="002E1DE3"/>
    <w:rsid w:val="002E218F"/>
    <w:rsid w:val="002E2AB6"/>
    <w:rsid w:val="002E2FA5"/>
    <w:rsid w:val="002E3D6D"/>
    <w:rsid w:val="002E3F34"/>
    <w:rsid w:val="002E5F79"/>
    <w:rsid w:val="002E64FA"/>
    <w:rsid w:val="002E73F4"/>
    <w:rsid w:val="002F0A00"/>
    <w:rsid w:val="002F0CFA"/>
    <w:rsid w:val="002F41FF"/>
    <w:rsid w:val="002F481A"/>
    <w:rsid w:val="002F61A7"/>
    <w:rsid w:val="002F669F"/>
    <w:rsid w:val="00301C97"/>
    <w:rsid w:val="0031004C"/>
    <w:rsid w:val="003105F6"/>
    <w:rsid w:val="00311297"/>
    <w:rsid w:val="003113BE"/>
    <w:rsid w:val="003122CA"/>
    <w:rsid w:val="00313896"/>
    <w:rsid w:val="00313F22"/>
    <w:rsid w:val="003148FD"/>
    <w:rsid w:val="00317DD4"/>
    <w:rsid w:val="00321080"/>
    <w:rsid w:val="003222B9"/>
    <w:rsid w:val="00322D45"/>
    <w:rsid w:val="00325389"/>
    <w:rsid w:val="0032569A"/>
    <w:rsid w:val="00325A1F"/>
    <w:rsid w:val="003268F9"/>
    <w:rsid w:val="003277FE"/>
    <w:rsid w:val="00330BAF"/>
    <w:rsid w:val="00331254"/>
    <w:rsid w:val="00331397"/>
    <w:rsid w:val="00331A49"/>
    <w:rsid w:val="0033295D"/>
    <w:rsid w:val="00333A35"/>
    <w:rsid w:val="00334E3A"/>
    <w:rsid w:val="00334FA2"/>
    <w:rsid w:val="003361DD"/>
    <w:rsid w:val="00341A6A"/>
    <w:rsid w:val="0034403E"/>
    <w:rsid w:val="00345B9C"/>
    <w:rsid w:val="003478C9"/>
    <w:rsid w:val="00347999"/>
    <w:rsid w:val="00351E2E"/>
    <w:rsid w:val="00352DAE"/>
    <w:rsid w:val="00353933"/>
    <w:rsid w:val="003547C5"/>
    <w:rsid w:val="00354EB9"/>
    <w:rsid w:val="00354F88"/>
    <w:rsid w:val="003574CF"/>
    <w:rsid w:val="003602AE"/>
    <w:rsid w:val="00360929"/>
    <w:rsid w:val="00363710"/>
    <w:rsid w:val="003647D5"/>
    <w:rsid w:val="00365008"/>
    <w:rsid w:val="003674B0"/>
    <w:rsid w:val="003724FE"/>
    <w:rsid w:val="00372E16"/>
    <w:rsid w:val="0037461D"/>
    <w:rsid w:val="0037727C"/>
    <w:rsid w:val="00377C92"/>
    <w:rsid w:val="00377E70"/>
    <w:rsid w:val="0038009B"/>
    <w:rsid w:val="00380904"/>
    <w:rsid w:val="003817FF"/>
    <w:rsid w:val="003823EE"/>
    <w:rsid w:val="00382960"/>
    <w:rsid w:val="00383927"/>
    <w:rsid w:val="003846F7"/>
    <w:rsid w:val="003851ED"/>
    <w:rsid w:val="00385B39"/>
    <w:rsid w:val="00385D0D"/>
    <w:rsid w:val="00385D3B"/>
    <w:rsid w:val="00386785"/>
    <w:rsid w:val="00390E89"/>
    <w:rsid w:val="00391B1A"/>
    <w:rsid w:val="00393E85"/>
    <w:rsid w:val="00394423"/>
    <w:rsid w:val="00395063"/>
    <w:rsid w:val="00396942"/>
    <w:rsid w:val="00396B49"/>
    <w:rsid w:val="00396E3E"/>
    <w:rsid w:val="003A306E"/>
    <w:rsid w:val="003A44C5"/>
    <w:rsid w:val="003A536B"/>
    <w:rsid w:val="003A60DC"/>
    <w:rsid w:val="003A6A46"/>
    <w:rsid w:val="003A6C84"/>
    <w:rsid w:val="003A7A63"/>
    <w:rsid w:val="003B000C"/>
    <w:rsid w:val="003B046A"/>
    <w:rsid w:val="003B0F1D"/>
    <w:rsid w:val="003B217D"/>
    <w:rsid w:val="003B2543"/>
    <w:rsid w:val="003B4A57"/>
    <w:rsid w:val="003B696E"/>
    <w:rsid w:val="003C0AD9"/>
    <w:rsid w:val="003C0ED0"/>
    <w:rsid w:val="003C0F7A"/>
    <w:rsid w:val="003C1D49"/>
    <w:rsid w:val="003C35C4"/>
    <w:rsid w:val="003C4052"/>
    <w:rsid w:val="003C7CC8"/>
    <w:rsid w:val="003D12B7"/>
    <w:rsid w:val="003D12C2"/>
    <w:rsid w:val="003D1550"/>
    <w:rsid w:val="003D31B9"/>
    <w:rsid w:val="003D3867"/>
    <w:rsid w:val="003D7F5E"/>
    <w:rsid w:val="003E0D1A"/>
    <w:rsid w:val="003E2228"/>
    <w:rsid w:val="003E2DA3"/>
    <w:rsid w:val="003E6361"/>
    <w:rsid w:val="003F020D"/>
    <w:rsid w:val="003F03D9"/>
    <w:rsid w:val="003F15FB"/>
    <w:rsid w:val="003F2FBE"/>
    <w:rsid w:val="003F318D"/>
    <w:rsid w:val="003F38A4"/>
    <w:rsid w:val="003F3FCA"/>
    <w:rsid w:val="003F46C2"/>
    <w:rsid w:val="003F5BAE"/>
    <w:rsid w:val="003F665B"/>
    <w:rsid w:val="003F6ED7"/>
    <w:rsid w:val="00400B63"/>
    <w:rsid w:val="00401C84"/>
    <w:rsid w:val="00402058"/>
    <w:rsid w:val="00403210"/>
    <w:rsid w:val="004035BB"/>
    <w:rsid w:val="004035EB"/>
    <w:rsid w:val="00406AA0"/>
    <w:rsid w:val="00407332"/>
    <w:rsid w:val="00407828"/>
    <w:rsid w:val="0041293F"/>
    <w:rsid w:val="00413022"/>
    <w:rsid w:val="0041310F"/>
    <w:rsid w:val="004131E5"/>
    <w:rsid w:val="00413D8E"/>
    <w:rsid w:val="004140F2"/>
    <w:rsid w:val="00416724"/>
    <w:rsid w:val="00417450"/>
    <w:rsid w:val="004175F7"/>
    <w:rsid w:val="00417B22"/>
    <w:rsid w:val="00421085"/>
    <w:rsid w:val="0042465E"/>
    <w:rsid w:val="00424DF7"/>
    <w:rsid w:val="00425B64"/>
    <w:rsid w:val="004267DB"/>
    <w:rsid w:val="00427673"/>
    <w:rsid w:val="00432B76"/>
    <w:rsid w:val="00434D01"/>
    <w:rsid w:val="00435D26"/>
    <w:rsid w:val="00440C99"/>
    <w:rsid w:val="00440E73"/>
    <w:rsid w:val="0044175C"/>
    <w:rsid w:val="00443E53"/>
    <w:rsid w:val="00445F4D"/>
    <w:rsid w:val="00446176"/>
    <w:rsid w:val="004469FE"/>
    <w:rsid w:val="00447FA8"/>
    <w:rsid w:val="004504C0"/>
    <w:rsid w:val="00450BD1"/>
    <w:rsid w:val="004538A8"/>
    <w:rsid w:val="004550FB"/>
    <w:rsid w:val="00456127"/>
    <w:rsid w:val="004603F2"/>
    <w:rsid w:val="0046111A"/>
    <w:rsid w:val="0046146A"/>
    <w:rsid w:val="00462946"/>
    <w:rsid w:val="0046321E"/>
    <w:rsid w:val="00463601"/>
    <w:rsid w:val="00463ED0"/>
    <w:rsid w:val="00463F43"/>
    <w:rsid w:val="00464B94"/>
    <w:rsid w:val="004653A8"/>
    <w:rsid w:val="00465A0B"/>
    <w:rsid w:val="0047077C"/>
    <w:rsid w:val="00470B05"/>
    <w:rsid w:val="0047207C"/>
    <w:rsid w:val="004723CB"/>
    <w:rsid w:val="00472CD6"/>
    <w:rsid w:val="00474E3C"/>
    <w:rsid w:val="00476B16"/>
    <w:rsid w:val="00480A58"/>
    <w:rsid w:val="00482151"/>
    <w:rsid w:val="00482BF0"/>
    <w:rsid w:val="00485F88"/>
    <w:rsid w:val="00485FAD"/>
    <w:rsid w:val="00487AED"/>
    <w:rsid w:val="00491EDF"/>
    <w:rsid w:val="00492A3F"/>
    <w:rsid w:val="00494F62"/>
    <w:rsid w:val="00496D64"/>
    <w:rsid w:val="004A0290"/>
    <w:rsid w:val="004A11B1"/>
    <w:rsid w:val="004A2001"/>
    <w:rsid w:val="004A3590"/>
    <w:rsid w:val="004A5352"/>
    <w:rsid w:val="004B00A7"/>
    <w:rsid w:val="004B1C81"/>
    <w:rsid w:val="004B25E2"/>
    <w:rsid w:val="004B34D7"/>
    <w:rsid w:val="004B5037"/>
    <w:rsid w:val="004B5B2F"/>
    <w:rsid w:val="004B626A"/>
    <w:rsid w:val="004B660E"/>
    <w:rsid w:val="004C0363"/>
    <w:rsid w:val="004C05BD"/>
    <w:rsid w:val="004C1259"/>
    <w:rsid w:val="004C3B06"/>
    <w:rsid w:val="004C3F97"/>
    <w:rsid w:val="004C5C10"/>
    <w:rsid w:val="004C7516"/>
    <w:rsid w:val="004C7EE7"/>
    <w:rsid w:val="004D1C84"/>
    <w:rsid w:val="004D2DEE"/>
    <w:rsid w:val="004D2E1F"/>
    <w:rsid w:val="004D4752"/>
    <w:rsid w:val="004D5559"/>
    <w:rsid w:val="004D760A"/>
    <w:rsid w:val="004D7B22"/>
    <w:rsid w:val="004D7FD9"/>
    <w:rsid w:val="004E1324"/>
    <w:rsid w:val="004E19A5"/>
    <w:rsid w:val="004E37E5"/>
    <w:rsid w:val="004E3FDB"/>
    <w:rsid w:val="004E4A82"/>
    <w:rsid w:val="004F1F00"/>
    <w:rsid w:val="004F1F4A"/>
    <w:rsid w:val="004F296D"/>
    <w:rsid w:val="004F508B"/>
    <w:rsid w:val="004F695F"/>
    <w:rsid w:val="004F69F3"/>
    <w:rsid w:val="004F6CA4"/>
    <w:rsid w:val="00500752"/>
    <w:rsid w:val="00501A50"/>
    <w:rsid w:val="0050222D"/>
    <w:rsid w:val="00503AF3"/>
    <w:rsid w:val="0050687F"/>
    <w:rsid w:val="0050696D"/>
    <w:rsid w:val="0051094B"/>
    <w:rsid w:val="00510F94"/>
    <w:rsid w:val="005110D7"/>
    <w:rsid w:val="00511D99"/>
    <w:rsid w:val="005128D3"/>
    <w:rsid w:val="00512AC1"/>
    <w:rsid w:val="00513290"/>
    <w:rsid w:val="005147E8"/>
    <w:rsid w:val="005158F2"/>
    <w:rsid w:val="00515D7D"/>
    <w:rsid w:val="00517C12"/>
    <w:rsid w:val="00523FF5"/>
    <w:rsid w:val="00524076"/>
    <w:rsid w:val="00525377"/>
    <w:rsid w:val="00526DFC"/>
    <w:rsid w:val="00526F43"/>
    <w:rsid w:val="00527651"/>
    <w:rsid w:val="0053189D"/>
    <w:rsid w:val="005363AB"/>
    <w:rsid w:val="00537DCE"/>
    <w:rsid w:val="00544EF4"/>
    <w:rsid w:val="00545E53"/>
    <w:rsid w:val="005479D9"/>
    <w:rsid w:val="0055104A"/>
    <w:rsid w:val="00551B86"/>
    <w:rsid w:val="005551E7"/>
    <w:rsid w:val="00556ADE"/>
    <w:rsid w:val="005572BD"/>
    <w:rsid w:val="00557A12"/>
    <w:rsid w:val="00560AC7"/>
    <w:rsid w:val="005611C1"/>
    <w:rsid w:val="0056156E"/>
    <w:rsid w:val="00561AFB"/>
    <w:rsid w:val="00561FA8"/>
    <w:rsid w:val="005635ED"/>
    <w:rsid w:val="00565253"/>
    <w:rsid w:val="00566D8C"/>
    <w:rsid w:val="005672F4"/>
    <w:rsid w:val="00570191"/>
    <w:rsid w:val="00570570"/>
    <w:rsid w:val="00572512"/>
    <w:rsid w:val="00573EE6"/>
    <w:rsid w:val="00574550"/>
    <w:rsid w:val="0057547F"/>
    <w:rsid w:val="005754EE"/>
    <w:rsid w:val="00575CF9"/>
    <w:rsid w:val="0057617E"/>
    <w:rsid w:val="00576497"/>
    <w:rsid w:val="00577705"/>
    <w:rsid w:val="00581565"/>
    <w:rsid w:val="00583445"/>
    <w:rsid w:val="00583517"/>
    <w:rsid w:val="005835E7"/>
    <w:rsid w:val="0058397F"/>
    <w:rsid w:val="00583BF8"/>
    <w:rsid w:val="00584CC4"/>
    <w:rsid w:val="00585F33"/>
    <w:rsid w:val="00591124"/>
    <w:rsid w:val="0059581A"/>
    <w:rsid w:val="005961BA"/>
    <w:rsid w:val="00596BEF"/>
    <w:rsid w:val="00596F5F"/>
    <w:rsid w:val="00597024"/>
    <w:rsid w:val="005A0274"/>
    <w:rsid w:val="005A095C"/>
    <w:rsid w:val="005A2A11"/>
    <w:rsid w:val="005A5ED7"/>
    <w:rsid w:val="005A669D"/>
    <w:rsid w:val="005A75D8"/>
    <w:rsid w:val="005B1DE4"/>
    <w:rsid w:val="005B6FEF"/>
    <w:rsid w:val="005B713E"/>
    <w:rsid w:val="005C03B6"/>
    <w:rsid w:val="005C12F3"/>
    <w:rsid w:val="005C348E"/>
    <w:rsid w:val="005C4206"/>
    <w:rsid w:val="005C68E1"/>
    <w:rsid w:val="005C793A"/>
    <w:rsid w:val="005D1D20"/>
    <w:rsid w:val="005D220A"/>
    <w:rsid w:val="005D3763"/>
    <w:rsid w:val="005D55E1"/>
    <w:rsid w:val="005E19F7"/>
    <w:rsid w:val="005E4F04"/>
    <w:rsid w:val="005E62C2"/>
    <w:rsid w:val="005E6C71"/>
    <w:rsid w:val="005E7524"/>
    <w:rsid w:val="005F0963"/>
    <w:rsid w:val="005F2824"/>
    <w:rsid w:val="005F2EBA"/>
    <w:rsid w:val="005F35ED"/>
    <w:rsid w:val="005F3AFD"/>
    <w:rsid w:val="005F61B6"/>
    <w:rsid w:val="005F75CE"/>
    <w:rsid w:val="005F7812"/>
    <w:rsid w:val="005F7A88"/>
    <w:rsid w:val="00603A1A"/>
    <w:rsid w:val="006046D5"/>
    <w:rsid w:val="00606335"/>
    <w:rsid w:val="00607322"/>
    <w:rsid w:val="00607A93"/>
    <w:rsid w:val="00610C08"/>
    <w:rsid w:val="00611F74"/>
    <w:rsid w:val="00615772"/>
    <w:rsid w:val="00615FD2"/>
    <w:rsid w:val="006162CD"/>
    <w:rsid w:val="00621256"/>
    <w:rsid w:val="00621FCC"/>
    <w:rsid w:val="00622E4B"/>
    <w:rsid w:val="00623DC6"/>
    <w:rsid w:val="0062731F"/>
    <w:rsid w:val="006308C6"/>
    <w:rsid w:val="00630EC0"/>
    <w:rsid w:val="00631E07"/>
    <w:rsid w:val="006333DA"/>
    <w:rsid w:val="00633C5F"/>
    <w:rsid w:val="00634B66"/>
    <w:rsid w:val="00634FCD"/>
    <w:rsid w:val="00635134"/>
    <w:rsid w:val="006351F3"/>
    <w:rsid w:val="006356E2"/>
    <w:rsid w:val="00642A65"/>
    <w:rsid w:val="006433D6"/>
    <w:rsid w:val="00645DCE"/>
    <w:rsid w:val="006465AC"/>
    <w:rsid w:val="006465BF"/>
    <w:rsid w:val="006470DE"/>
    <w:rsid w:val="00647947"/>
    <w:rsid w:val="00653B22"/>
    <w:rsid w:val="00653BE1"/>
    <w:rsid w:val="0065744D"/>
    <w:rsid w:val="00657BF4"/>
    <w:rsid w:val="006603FB"/>
    <w:rsid w:val="006608DF"/>
    <w:rsid w:val="006623AC"/>
    <w:rsid w:val="006662F7"/>
    <w:rsid w:val="00666EFC"/>
    <w:rsid w:val="006678AF"/>
    <w:rsid w:val="006701EF"/>
    <w:rsid w:val="006735E4"/>
    <w:rsid w:val="00673BA5"/>
    <w:rsid w:val="00676AB5"/>
    <w:rsid w:val="00680058"/>
    <w:rsid w:val="00680DE1"/>
    <w:rsid w:val="00681F9F"/>
    <w:rsid w:val="00683217"/>
    <w:rsid w:val="006840EA"/>
    <w:rsid w:val="006844E2"/>
    <w:rsid w:val="00685267"/>
    <w:rsid w:val="00685F9D"/>
    <w:rsid w:val="006872AE"/>
    <w:rsid w:val="00690082"/>
    <w:rsid w:val="00690252"/>
    <w:rsid w:val="006946BB"/>
    <w:rsid w:val="006969FA"/>
    <w:rsid w:val="006A2B35"/>
    <w:rsid w:val="006A35D5"/>
    <w:rsid w:val="006A748A"/>
    <w:rsid w:val="006A7583"/>
    <w:rsid w:val="006B03FE"/>
    <w:rsid w:val="006B0C3F"/>
    <w:rsid w:val="006B0EED"/>
    <w:rsid w:val="006B3B0E"/>
    <w:rsid w:val="006C419E"/>
    <w:rsid w:val="006C438E"/>
    <w:rsid w:val="006C46E6"/>
    <w:rsid w:val="006C4A31"/>
    <w:rsid w:val="006C5AC2"/>
    <w:rsid w:val="006C6AFB"/>
    <w:rsid w:val="006D2735"/>
    <w:rsid w:val="006D38FB"/>
    <w:rsid w:val="006D45B2"/>
    <w:rsid w:val="006D5558"/>
    <w:rsid w:val="006D7857"/>
    <w:rsid w:val="006E094D"/>
    <w:rsid w:val="006E0FCC"/>
    <w:rsid w:val="006E1E96"/>
    <w:rsid w:val="006E5E21"/>
    <w:rsid w:val="006F2648"/>
    <w:rsid w:val="006F2F10"/>
    <w:rsid w:val="006F3DB8"/>
    <w:rsid w:val="006F482B"/>
    <w:rsid w:val="006F4F97"/>
    <w:rsid w:val="006F6311"/>
    <w:rsid w:val="006F7867"/>
    <w:rsid w:val="00700CA8"/>
    <w:rsid w:val="00701952"/>
    <w:rsid w:val="00702556"/>
    <w:rsid w:val="0070277E"/>
    <w:rsid w:val="00704156"/>
    <w:rsid w:val="00704CE9"/>
    <w:rsid w:val="007069FC"/>
    <w:rsid w:val="00706B76"/>
    <w:rsid w:val="00707718"/>
    <w:rsid w:val="0071068E"/>
    <w:rsid w:val="00711221"/>
    <w:rsid w:val="00712675"/>
    <w:rsid w:val="00712C40"/>
    <w:rsid w:val="00712E69"/>
    <w:rsid w:val="00713808"/>
    <w:rsid w:val="007151B6"/>
    <w:rsid w:val="0071520D"/>
    <w:rsid w:val="00715EDB"/>
    <w:rsid w:val="007160D5"/>
    <w:rsid w:val="007163FB"/>
    <w:rsid w:val="00717C2E"/>
    <w:rsid w:val="007204FA"/>
    <w:rsid w:val="007213B3"/>
    <w:rsid w:val="0072457F"/>
    <w:rsid w:val="0072501C"/>
    <w:rsid w:val="00725406"/>
    <w:rsid w:val="0072556D"/>
    <w:rsid w:val="0072621B"/>
    <w:rsid w:val="0072643B"/>
    <w:rsid w:val="00727B54"/>
    <w:rsid w:val="00727F28"/>
    <w:rsid w:val="00730555"/>
    <w:rsid w:val="007312CC"/>
    <w:rsid w:val="00736A64"/>
    <w:rsid w:val="00737F6A"/>
    <w:rsid w:val="007410B6"/>
    <w:rsid w:val="00743AC8"/>
    <w:rsid w:val="00744C6F"/>
    <w:rsid w:val="007457F6"/>
    <w:rsid w:val="00745ABB"/>
    <w:rsid w:val="00746458"/>
    <w:rsid w:val="00746E38"/>
    <w:rsid w:val="00747CD5"/>
    <w:rsid w:val="00750734"/>
    <w:rsid w:val="0075154D"/>
    <w:rsid w:val="00751AEA"/>
    <w:rsid w:val="00753B51"/>
    <w:rsid w:val="00753C5E"/>
    <w:rsid w:val="00756629"/>
    <w:rsid w:val="007575D2"/>
    <w:rsid w:val="00757B4F"/>
    <w:rsid w:val="00757B6A"/>
    <w:rsid w:val="00757BC5"/>
    <w:rsid w:val="007610E0"/>
    <w:rsid w:val="007621AA"/>
    <w:rsid w:val="0076260A"/>
    <w:rsid w:val="00764A67"/>
    <w:rsid w:val="00765B5F"/>
    <w:rsid w:val="00770F6B"/>
    <w:rsid w:val="00771883"/>
    <w:rsid w:val="00774662"/>
    <w:rsid w:val="00776BAA"/>
    <w:rsid w:val="00776DC2"/>
    <w:rsid w:val="00780122"/>
    <w:rsid w:val="007805D6"/>
    <w:rsid w:val="00781768"/>
    <w:rsid w:val="007818D5"/>
    <w:rsid w:val="00781D0A"/>
    <w:rsid w:val="0078214B"/>
    <w:rsid w:val="0078498A"/>
    <w:rsid w:val="007878FE"/>
    <w:rsid w:val="00787D66"/>
    <w:rsid w:val="00791B22"/>
    <w:rsid w:val="00792207"/>
    <w:rsid w:val="00792B64"/>
    <w:rsid w:val="00792E29"/>
    <w:rsid w:val="0079377B"/>
    <w:rsid w:val="0079379A"/>
    <w:rsid w:val="0079395B"/>
    <w:rsid w:val="00794953"/>
    <w:rsid w:val="00795466"/>
    <w:rsid w:val="00795DC5"/>
    <w:rsid w:val="00796900"/>
    <w:rsid w:val="00797201"/>
    <w:rsid w:val="00797476"/>
    <w:rsid w:val="007A0784"/>
    <w:rsid w:val="007A11ED"/>
    <w:rsid w:val="007A13A6"/>
    <w:rsid w:val="007A1F2F"/>
    <w:rsid w:val="007A2A5C"/>
    <w:rsid w:val="007A4B08"/>
    <w:rsid w:val="007A4F87"/>
    <w:rsid w:val="007A5150"/>
    <w:rsid w:val="007A5373"/>
    <w:rsid w:val="007A75CB"/>
    <w:rsid w:val="007A789F"/>
    <w:rsid w:val="007A7D2D"/>
    <w:rsid w:val="007B1013"/>
    <w:rsid w:val="007B1B2E"/>
    <w:rsid w:val="007B20F1"/>
    <w:rsid w:val="007B2FD0"/>
    <w:rsid w:val="007B4009"/>
    <w:rsid w:val="007B58EF"/>
    <w:rsid w:val="007B6A3C"/>
    <w:rsid w:val="007B75BC"/>
    <w:rsid w:val="007C0BD6"/>
    <w:rsid w:val="007C145A"/>
    <w:rsid w:val="007C3806"/>
    <w:rsid w:val="007C5BB7"/>
    <w:rsid w:val="007C5C0E"/>
    <w:rsid w:val="007D07D5"/>
    <w:rsid w:val="007D1C64"/>
    <w:rsid w:val="007D203D"/>
    <w:rsid w:val="007D32DD"/>
    <w:rsid w:val="007D5342"/>
    <w:rsid w:val="007D6DCE"/>
    <w:rsid w:val="007D6DE4"/>
    <w:rsid w:val="007D72C4"/>
    <w:rsid w:val="007E1D07"/>
    <w:rsid w:val="007E2CFE"/>
    <w:rsid w:val="007E5955"/>
    <w:rsid w:val="007E59C9"/>
    <w:rsid w:val="007E7A21"/>
    <w:rsid w:val="007E7ED2"/>
    <w:rsid w:val="007F0072"/>
    <w:rsid w:val="007F0FD4"/>
    <w:rsid w:val="007F11BA"/>
    <w:rsid w:val="007F2EB6"/>
    <w:rsid w:val="007F54C3"/>
    <w:rsid w:val="007F7D7F"/>
    <w:rsid w:val="00801CB7"/>
    <w:rsid w:val="00802949"/>
    <w:rsid w:val="0080301E"/>
    <w:rsid w:val="0080365F"/>
    <w:rsid w:val="00803EB8"/>
    <w:rsid w:val="00805FC9"/>
    <w:rsid w:val="00806EBC"/>
    <w:rsid w:val="00811A33"/>
    <w:rsid w:val="00812BE5"/>
    <w:rsid w:val="00817429"/>
    <w:rsid w:val="00821514"/>
    <w:rsid w:val="00821E35"/>
    <w:rsid w:val="00824226"/>
    <w:rsid w:val="00824591"/>
    <w:rsid w:val="00824AED"/>
    <w:rsid w:val="00827820"/>
    <w:rsid w:val="00831387"/>
    <w:rsid w:val="00831B8B"/>
    <w:rsid w:val="00833D71"/>
    <w:rsid w:val="0083405D"/>
    <w:rsid w:val="008352D4"/>
    <w:rsid w:val="00836DB9"/>
    <w:rsid w:val="00837C67"/>
    <w:rsid w:val="00841364"/>
    <w:rsid w:val="008415B0"/>
    <w:rsid w:val="00842028"/>
    <w:rsid w:val="008436B8"/>
    <w:rsid w:val="00843FAB"/>
    <w:rsid w:val="008457B5"/>
    <w:rsid w:val="008460B6"/>
    <w:rsid w:val="008465A2"/>
    <w:rsid w:val="00846B17"/>
    <w:rsid w:val="00850C9D"/>
    <w:rsid w:val="008510DD"/>
    <w:rsid w:val="00852B59"/>
    <w:rsid w:val="00856272"/>
    <w:rsid w:val="008563FF"/>
    <w:rsid w:val="0086018B"/>
    <w:rsid w:val="008611DD"/>
    <w:rsid w:val="008620DE"/>
    <w:rsid w:val="008630A3"/>
    <w:rsid w:val="00863EE4"/>
    <w:rsid w:val="008648A1"/>
    <w:rsid w:val="00864C80"/>
    <w:rsid w:val="008666C8"/>
    <w:rsid w:val="00866867"/>
    <w:rsid w:val="00866B05"/>
    <w:rsid w:val="00871388"/>
    <w:rsid w:val="00872257"/>
    <w:rsid w:val="008753E6"/>
    <w:rsid w:val="008769F4"/>
    <w:rsid w:val="0087738C"/>
    <w:rsid w:val="008802AF"/>
    <w:rsid w:val="00881926"/>
    <w:rsid w:val="0088318F"/>
    <w:rsid w:val="0088331D"/>
    <w:rsid w:val="00884701"/>
    <w:rsid w:val="008852B0"/>
    <w:rsid w:val="00885AE7"/>
    <w:rsid w:val="00886B60"/>
    <w:rsid w:val="00887786"/>
    <w:rsid w:val="00887889"/>
    <w:rsid w:val="00890A9A"/>
    <w:rsid w:val="00891F56"/>
    <w:rsid w:val="008920FF"/>
    <w:rsid w:val="008926E8"/>
    <w:rsid w:val="00893971"/>
    <w:rsid w:val="00894F19"/>
    <w:rsid w:val="0089636A"/>
    <w:rsid w:val="00896A10"/>
    <w:rsid w:val="008971B5"/>
    <w:rsid w:val="008A06AF"/>
    <w:rsid w:val="008A5D26"/>
    <w:rsid w:val="008A5DB7"/>
    <w:rsid w:val="008A6B13"/>
    <w:rsid w:val="008A6E96"/>
    <w:rsid w:val="008A6ECB"/>
    <w:rsid w:val="008A7EA1"/>
    <w:rsid w:val="008B0BE4"/>
    <w:rsid w:val="008B0BF9"/>
    <w:rsid w:val="008B2866"/>
    <w:rsid w:val="008B29AD"/>
    <w:rsid w:val="008B3531"/>
    <w:rsid w:val="008B3859"/>
    <w:rsid w:val="008B436D"/>
    <w:rsid w:val="008B4E49"/>
    <w:rsid w:val="008B7712"/>
    <w:rsid w:val="008B7B26"/>
    <w:rsid w:val="008C3524"/>
    <w:rsid w:val="008C4061"/>
    <w:rsid w:val="008C4229"/>
    <w:rsid w:val="008C5BE0"/>
    <w:rsid w:val="008C7233"/>
    <w:rsid w:val="008D1C9B"/>
    <w:rsid w:val="008D2434"/>
    <w:rsid w:val="008D3FBC"/>
    <w:rsid w:val="008D6F0C"/>
    <w:rsid w:val="008E158F"/>
    <w:rsid w:val="008E171D"/>
    <w:rsid w:val="008E2785"/>
    <w:rsid w:val="008E78A3"/>
    <w:rsid w:val="008E78D6"/>
    <w:rsid w:val="008F0654"/>
    <w:rsid w:val="008F06CB"/>
    <w:rsid w:val="008F172C"/>
    <w:rsid w:val="008F2E83"/>
    <w:rsid w:val="008F5117"/>
    <w:rsid w:val="008F612A"/>
    <w:rsid w:val="008F663E"/>
    <w:rsid w:val="00902208"/>
    <w:rsid w:val="0090293D"/>
    <w:rsid w:val="009034DE"/>
    <w:rsid w:val="00903F35"/>
    <w:rsid w:val="00905396"/>
    <w:rsid w:val="00905B69"/>
    <w:rsid w:val="0090605D"/>
    <w:rsid w:val="00906419"/>
    <w:rsid w:val="00912337"/>
    <w:rsid w:val="00912889"/>
    <w:rsid w:val="00913A42"/>
    <w:rsid w:val="00914167"/>
    <w:rsid w:val="009143DB"/>
    <w:rsid w:val="0091457D"/>
    <w:rsid w:val="00914A33"/>
    <w:rsid w:val="00915065"/>
    <w:rsid w:val="00915E5E"/>
    <w:rsid w:val="00916229"/>
    <w:rsid w:val="009165F0"/>
    <w:rsid w:val="0091698E"/>
    <w:rsid w:val="00917CE5"/>
    <w:rsid w:val="00917FF8"/>
    <w:rsid w:val="009217C0"/>
    <w:rsid w:val="00923CDC"/>
    <w:rsid w:val="00923E41"/>
    <w:rsid w:val="00925241"/>
    <w:rsid w:val="00925CEC"/>
    <w:rsid w:val="00926A3F"/>
    <w:rsid w:val="00926CBE"/>
    <w:rsid w:val="0092789A"/>
    <w:rsid w:val="0092794E"/>
    <w:rsid w:val="00930D30"/>
    <w:rsid w:val="009332A2"/>
    <w:rsid w:val="009352DA"/>
    <w:rsid w:val="00937598"/>
    <w:rsid w:val="0093790B"/>
    <w:rsid w:val="009431F9"/>
    <w:rsid w:val="009433F9"/>
    <w:rsid w:val="009435E0"/>
    <w:rsid w:val="00943751"/>
    <w:rsid w:val="0094473C"/>
    <w:rsid w:val="009454BC"/>
    <w:rsid w:val="00946DD0"/>
    <w:rsid w:val="009509E6"/>
    <w:rsid w:val="00950B5D"/>
    <w:rsid w:val="00952018"/>
    <w:rsid w:val="00952800"/>
    <w:rsid w:val="0095300D"/>
    <w:rsid w:val="00956812"/>
    <w:rsid w:val="0095719A"/>
    <w:rsid w:val="00960C35"/>
    <w:rsid w:val="009623E9"/>
    <w:rsid w:val="00963EEB"/>
    <w:rsid w:val="009648BC"/>
    <w:rsid w:val="00964C2F"/>
    <w:rsid w:val="0096544A"/>
    <w:rsid w:val="00965F88"/>
    <w:rsid w:val="00973085"/>
    <w:rsid w:val="00973670"/>
    <w:rsid w:val="00973BC2"/>
    <w:rsid w:val="00974231"/>
    <w:rsid w:val="0097762F"/>
    <w:rsid w:val="00980ADB"/>
    <w:rsid w:val="00984E03"/>
    <w:rsid w:val="00986FC5"/>
    <w:rsid w:val="009874BF"/>
    <w:rsid w:val="00987756"/>
    <w:rsid w:val="00987E85"/>
    <w:rsid w:val="00991F29"/>
    <w:rsid w:val="009A0D12"/>
    <w:rsid w:val="009A1987"/>
    <w:rsid w:val="009A2BEE"/>
    <w:rsid w:val="009A5289"/>
    <w:rsid w:val="009A5EC1"/>
    <w:rsid w:val="009A7A53"/>
    <w:rsid w:val="009B0281"/>
    <w:rsid w:val="009B0402"/>
    <w:rsid w:val="009B0B75"/>
    <w:rsid w:val="009B16DF"/>
    <w:rsid w:val="009B2668"/>
    <w:rsid w:val="009B3BEF"/>
    <w:rsid w:val="009B4C18"/>
    <w:rsid w:val="009B4CB2"/>
    <w:rsid w:val="009B56D2"/>
    <w:rsid w:val="009B6701"/>
    <w:rsid w:val="009B6EF7"/>
    <w:rsid w:val="009B7000"/>
    <w:rsid w:val="009B739C"/>
    <w:rsid w:val="009B7717"/>
    <w:rsid w:val="009C04EC"/>
    <w:rsid w:val="009C328C"/>
    <w:rsid w:val="009C38DE"/>
    <w:rsid w:val="009C4444"/>
    <w:rsid w:val="009C79AD"/>
    <w:rsid w:val="009C7CA6"/>
    <w:rsid w:val="009D3316"/>
    <w:rsid w:val="009D4F95"/>
    <w:rsid w:val="009D5048"/>
    <w:rsid w:val="009D55AA"/>
    <w:rsid w:val="009E3E77"/>
    <w:rsid w:val="009E3FAB"/>
    <w:rsid w:val="009E5B3F"/>
    <w:rsid w:val="009E7D90"/>
    <w:rsid w:val="009F11FE"/>
    <w:rsid w:val="009F1AB0"/>
    <w:rsid w:val="009F4301"/>
    <w:rsid w:val="009F501D"/>
    <w:rsid w:val="00A00A04"/>
    <w:rsid w:val="00A0307E"/>
    <w:rsid w:val="00A039D5"/>
    <w:rsid w:val="00A046AD"/>
    <w:rsid w:val="00A04B98"/>
    <w:rsid w:val="00A0590C"/>
    <w:rsid w:val="00A079C1"/>
    <w:rsid w:val="00A12520"/>
    <w:rsid w:val="00A130FD"/>
    <w:rsid w:val="00A13D6D"/>
    <w:rsid w:val="00A14071"/>
    <w:rsid w:val="00A14769"/>
    <w:rsid w:val="00A16151"/>
    <w:rsid w:val="00A16EC6"/>
    <w:rsid w:val="00A17C06"/>
    <w:rsid w:val="00A2126E"/>
    <w:rsid w:val="00A21468"/>
    <w:rsid w:val="00A21706"/>
    <w:rsid w:val="00A227FB"/>
    <w:rsid w:val="00A24FCC"/>
    <w:rsid w:val="00A25709"/>
    <w:rsid w:val="00A26A90"/>
    <w:rsid w:val="00A26B27"/>
    <w:rsid w:val="00A27ED7"/>
    <w:rsid w:val="00A300E6"/>
    <w:rsid w:val="00A30E4F"/>
    <w:rsid w:val="00A32253"/>
    <w:rsid w:val="00A324DB"/>
    <w:rsid w:val="00A3310E"/>
    <w:rsid w:val="00A333A0"/>
    <w:rsid w:val="00A3446A"/>
    <w:rsid w:val="00A353CA"/>
    <w:rsid w:val="00A37204"/>
    <w:rsid w:val="00A37E70"/>
    <w:rsid w:val="00A437E1"/>
    <w:rsid w:val="00A46126"/>
    <w:rsid w:val="00A4685E"/>
    <w:rsid w:val="00A50752"/>
    <w:rsid w:val="00A50CD4"/>
    <w:rsid w:val="00A51191"/>
    <w:rsid w:val="00A54E3F"/>
    <w:rsid w:val="00A56755"/>
    <w:rsid w:val="00A56D62"/>
    <w:rsid w:val="00A56F07"/>
    <w:rsid w:val="00A5710A"/>
    <w:rsid w:val="00A57285"/>
    <w:rsid w:val="00A5762C"/>
    <w:rsid w:val="00A57D61"/>
    <w:rsid w:val="00A600FC"/>
    <w:rsid w:val="00A60BCA"/>
    <w:rsid w:val="00A61246"/>
    <w:rsid w:val="00A614E1"/>
    <w:rsid w:val="00A62531"/>
    <w:rsid w:val="00A63834"/>
    <w:rsid w:val="00A638DA"/>
    <w:rsid w:val="00A65043"/>
    <w:rsid w:val="00A65B41"/>
    <w:rsid w:val="00A65B93"/>
    <w:rsid w:val="00A65E00"/>
    <w:rsid w:val="00A66A78"/>
    <w:rsid w:val="00A66CFE"/>
    <w:rsid w:val="00A70755"/>
    <w:rsid w:val="00A7436E"/>
    <w:rsid w:val="00A74E96"/>
    <w:rsid w:val="00A7584A"/>
    <w:rsid w:val="00A75A8E"/>
    <w:rsid w:val="00A77FC6"/>
    <w:rsid w:val="00A81D65"/>
    <w:rsid w:val="00A81DB7"/>
    <w:rsid w:val="00A824DD"/>
    <w:rsid w:val="00A82A96"/>
    <w:rsid w:val="00A83676"/>
    <w:rsid w:val="00A83B7B"/>
    <w:rsid w:val="00A84274"/>
    <w:rsid w:val="00A84AF3"/>
    <w:rsid w:val="00A850F3"/>
    <w:rsid w:val="00A86389"/>
    <w:rsid w:val="00A864E3"/>
    <w:rsid w:val="00A92450"/>
    <w:rsid w:val="00A94574"/>
    <w:rsid w:val="00A952A3"/>
    <w:rsid w:val="00A95936"/>
    <w:rsid w:val="00A96265"/>
    <w:rsid w:val="00A96B34"/>
    <w:rsid w:val="00A96EA5"/>
    <w:rsid w:val="00A97084"/>
    <w:rsid w:val="00A973EC"/>
    <w:rsid w:val="00AA07F5"/>
    <w:rsid w:val="00AA1C2C"/>
    <w:rsid w:val="00AA2D7D"/>
    <w:rsid w:val="00AA35F6"/>
    <w:rsid w:val="00AA667C"/>
    <w:rsid w:val="00AA6C8D"/>
    <w:rsid w:val="00AA6E91"/>
    <w:rsid w:val="00AA7439"/>
    <w:rsid w:val="00AB047E"/>
    <w:rsid w:val="00AB0B0A"/>
    <w:rsid w:val="00AB0BB7"/>
    <w:rsid w:val="00AB22C6"/>
    <w:rsid w:val="00AB2AD0"/>
    <w:rsid w:val="00AB67FC"/>
    <w:rsid w:val="00AC00F2"/>
    <w:rsid w:val="00AC1CA4"/>
    <w:rsid w:val="00AC31B5"/>
    <w:rsid w:val="00AC31F3"/>
    <w:rsid w:val="00AC3532"/>
    <w:rsid w:val="00AC44DA"/>
    <w:rsid w:val="00AC4EA1"/>
    <w:rsid w:val="00AC500D"/>
    <w:rsid w:val="00AC5381"/>
    <w:rsid w:val="00AC5920"/>
    <w:rsid w:val="00AD0E65"/>
    <w:rsid w:val="00AD1D49"/>
    <w:rsid w:val="00AD2BF2"/>
    <w:rsid w:val="00AD2EA5"/>
    <w:rsid w:val="00AD3EB5"/>
    <w:rsid w:val="00AD4228"/>
    <w:rsid w:val="00AD47B9"/>
    <w:rsid w:val="00AD4E90"/>
    <w:rsid w:val="00AD5422"/>
    <w:rsid w:val="00AD5A75"/>
    <w:rsid w:val="00AE4179"/>
    <w:rsid w:val="00AE4425"/>
    <w:rsid w:val="00AE4446"/>
    <w:rsid w:val="00AE4FBE"/>
    <w:rsid w:val="00AE650F"/>
    <w:rsid w:val="00AE6555"/>
    <w:rsid w:val="00AE7D16"/>
    <w:rsid w:val="00AF0B7B"/>
    <w:rsid w:val="00AF1158"/>
    <w:rsid w:val="00AF2A0B"/>
    <w:rsid w:val="00AF4CAA"/>
    <w:rsid w:val="00AF5629"/>
    <w:rsid w:val="00AF571A"/>
    <w:rsid w:val="00AF5742"/>
    <w:rsid w:val="00AF60A0"/>
    <w:rsid w:val="00AF67FC"/>
    <w:rsid w:val="00AF6DC2"/>
    <w:rsid w:val="00AF7DF5"/>
    <w:rsid w:val="00B0038D"/>
    <w:rsid w:val="00B006E5"/>
    <w:rsid w:val="00B01C60"/>
    <w:rsid w:val="00B024C2"/>
    <w:rsid w:val="00B04BE3"/>
    <w:rsid w:val="00B06B85"/>
    <w:rsid w:val="00B07700"/>
    <w:rsid w:val="00B110CD"/>
    <w:rsid w:val="00B13921"/>
    <w:rsid w:val="00B1528C"/>
    <w:rsid w:val="00B16ACD"/>
    <w:rsid w:val="00B206BA"/>
    <w:rsid w:val="00B21487"/>
    <w:rsid w:val="00B232D1"/>
    <w:rsid w:val="00B23851"/>
    <w:rsid w:val="00B23965"/>
    <w:rsid w:val="00B24DB5"/>
    <w:rsid w:val="00B27048"/>
    <w:rsid w:val="00B31F9E"/>
    <w:rsid w:val="00B3268F"/>
    <w:rsid w:val="00B32C2C"/>
    <w:rsid w:val="00B33A1A"/>
    <w:rsid w:val="00B33E6C"/>
    <w:rsid w:val="00B36139"/>
    <w:rsid w:val="00B371CC"/>
    <w:rsid w:val="00B37701"/>
    <w:rsid w:val="00B41CD9"/>
    <w:rsid w:val="00B425EC"/>
    <w:rsid w:val="00B427E6"/>
    <w:rsid w:val="00B428A6"/>
    <w:rsid w:val="00B436AC"/>
    <w:rsid w:val="00B43C04"/>
    <w:rsid w:val="00B43E1F"/>
    <w:rsid w:val="00B45FBC"/>
    <w:rsid w:val="00B51A7D"/>
    <w:rsid w:val="00B52416"/>
    <w:rsid w:val="00B535C2"/>
    <w:rsid w:val="00B55201"/>
    <w:rsid w:val="00B55544"/>
    <w:rsid w:val="00B6259E"/>
    <w:rsid w:val="00B642FC"/>
    <w:rsid w:val="00B644E1"/>
    <w:rsid w:val="00B64655"/>
    <w:rsid w:val="00B64D26"/>
    <w:rsid w:val="00B64FBB"/>
    <w:rsid w:val="00B66AE3"/>
    <w:rsid w:val="00B673C8"/>
    <w:rsid w:val="00B70E22"/>
    <w:rsid w:val="00B7156A"/>
    <w:rsid w:val="00B76CDD"/>
    <w:rsid w:val="00B774CB"/>
    <w:rsid w:val="00B80402"/>
    <w:rsid w:val="00B80B9A"/>
    <w:rsid w:val="00B8202F"/>
    <w:rsid w:val="00B830B7"/>
    <w:rsid w:val="00B848EA"/>
    <w:rsid w:val="00B84B2B"/>
    <w:rsid w:val="00B84FBB"/>
    <w:rsid w:val="00B85DDE"/>
    <w:rsid w:val="00B85E95"/>
    <w:rsid w:val="00B85F3F"/>
    <w:rsid w:val="00B86384"/>
    <w:rsid w:val="00B90500"/>
    <w:rsid w:val="00B9176C"/>
    <w:rsid w:val="00B935A4"/>
    <w:rsid w:val="00B950C4"/>
    <w:rsid w:val="00B950ED"/>
    <w:rsid w:val="00B97F73"/>
    <w:rsid w:val="00BA321D"/>
    <w:rsid w:val="00BA47AA"/>
    <w:rsid w:val="00BA561A"/>
    <w:rsid w:val="00BB07F5"/>
    <w:rsid w:val="00BB0DC6"/>
    <w:rsid w:val="00BB15E4"/>
    <w:rsid w:val="00BB1E19"/>
    <w:rsid w:val="00BB21D1"/>
    <w:rsid w:val="00BB29EC"/>
    <w:rsid w:val="00BB32F2"/>
    <w:rsid w:val="00BB3CC3"/>
    <w:rsid w:val="00BB4338"/>
    <w:rsid w:val="00BB5A8B"/>
    <w:rsid w:val="00BB6C0E"/>
    <w:rsid w:val="00BB7B38"/>
    <w:rsid w:val="00BC11E5"/>
    <w:rsid w:val="00BC29A6"/>
    <w:rsid w:val="00BC31DA"/>
    <w:rsid w:val="00BC3478"/>
    <w:rsid w:val="00BC4BC6"/>
    <w:rsid w:val="00BC52FD"/>
    <w:rsid w:val="00BC6A7D"/>
    <w:rsid w:val="00BC6E62"/>
    <w:rsid w:val="00BC7443"/>
    <w:rsid w:val="00BD0648"/>
    <w:rsid w:val="00BD1040"/>
    <w:rsid w:val="00BD2A04"/>
    <w:rsid w:val="00BD34AA"/>
    <w:rsid w:val="00BE0C44"/>
    <w:rsid w:val="00BE1B8B"/>
    <w:rsid w:val="00BE2A18"/>
    <w:rsid w:val="00BE2C01"/>
    <w:rsid w:val="00BE3CDF"/>
    <w:rsid w:val="00BE41EC"/>
    <w:rsid w:val="00BE4BED"/>
    <w:rsid w:val="00BE56FB"/>
    <w:rsid w:val="00BF32F1"/>
    <w:rsid w:val="00BF3DDE"/>
    <w:rsid w:val="00BF6589"/>
    <w:rsid w:val="00BF6BC3"/>
    <w:rsid w:val="00BF6F7F"/>
    <w:rsid w:val="00C00647"/>
    <w:rsid w:val="00C01E8F"/>
    <w:rsid w:val="00C02764"/>
    <w:rsid w:val="00C04CEF"/>
    <w:rsid w:val="00C05DCA"/>
    <w:rsid w:val="00C0662F"/>
    <w:rsid w:val="00C10DD6"/>
    <w:rsid w:val="00C11943"/>
    <w:rsid w:val="00C12E96"/>
    <w:rsid w:val="00C130B9"/>
    <w:rsid w:val="00C13CF6"/>
    <w:rsid w:val="00C14763"/>
    <w:rsid w:val="00C16141"/>
    <w:rsid w:val="00C16E52"/>
    <w:rsid w:val="00C212DD"/>
    <w:rsid w:val="00C22F1A"/>
    <w:rsid w:val="00C2363F"/>
    <w:rsid w:val="00C236C8"/>
    <w:rsid w:val="00C23F56"/>
    <w:rsid w:val="00C260B1"/>
    <w:rsid w:val="00C26660"/>
    <w:rsid w:val="00C26E56"/>
    <w:rsid w:val="00C30E09"/>
    <w:rsid w:val="00C31406"/>
    <w:rsid w:val="00C32D16"/>
    <w:rsid w:val="00C34AAE"/>
    <w:rsid w:val="00C350A0"/>
    <w:rsid w:val="00C362C4"/>
    <w:rsid w:val="00C3672F"/>
    <w:rsid w:val="00C37194"/>
    <w:rsid w:val="00C40637"/>
    <w:rsid w:val="00C40F6C"/>
    <w:rsid w:val="00C416D4"/>
    <w:rsid w:val="00C44426"/>
    <w:rsid w:val="00C4446D"/>
    <w:rsid w:val="00C445F3"/>
    <w:rsid w:val="00C451F4"/>
    <w:rsid w:val="00C45EB1"/>
    <w:rsid w:val="00C46F9E"/>
    <w:rsid w:val="00C53EB7"/>
    <w:rsid w:val="00C54A3A"/>
    <w:rsid w:val="00C55566"/>
    <w:rsid w:val="00C56448"/>
    <w:rsid w:val="00C667BE"/>
    <w:rsid w:val="00C6766B"/>
    <w:rsid w:val="00C71518"/>
    <w:rsid w:val="00C72223"/>
    <w:rsid w:val="00C72542"/>
    <w:rsid w:val="00C76417"/>
    <w:rsid w:val="00C7726F"/>
    <w:rsid w:val="00C80F49"/>
    <w:rsid w:val="00C81C94"/>
    <w:rsid w:val="00C823DA"/>
    <w:rsid w:val="00C8259F"/>
    <w:rsid w:val="00C82746"/>
    <w:rsid w:val="00C8312F"/>
    <w:rsid w:val="00C84C47"/>
    <w:rsid w:val="00C858A4"/>
    <w:rsid w:val="00C86AFA"/>
    <w:rsid w:val="00C906CC"/>
    <w:rsid w:val="00C91CAD"/>
    <w:rsid w:val="00C93985"/>
    <w:rsid w:val="00C9502B"/>
    <w:rsid w:val="00C95A58"/>
    <w:rsid w:val="00C97524"/>
    <w:rsid w:val="00CA3C3B"/>
    <w:rsid w:val="00CB18D0"/>
    <w:rsid w:val="00CB1C8A"/>
    <w:rsid w:val="00CB1F56"/>
    <w:rsid w:val="00CB24ED"/>
    <w:rsid w:val="00CB24F5"/>
    <w:rsid w:val="00CB2663"/>
    <w:rsid w:val="00CB3BBE"/>
    <w:rsid w:val="00CB59E9"/>
    <w:rsid w:val="00CB7ECC"/>
    <w:rsid w:val="00CC040B"/>
    <w:rsid w:val="00CC0D6A"/>
    <w:rsid w:val="00CC1120"/>
    <w:rsid w:val="00CC1B11"/>
    <w:rsid w:val="00CC2216"/>
    <w:rsid w:val="00CC2BCD"/>
    <w:rsid w:val="00CC373D"/>
    <w:rsid w:val="00CC3831"/>
    <w:rsid w:val="00CC3E3D"/>
    <w:rsid w:val="00CC519B"/>
    <w:rsid w:val="00CC7988"/>
    <w:rsid w:val="00CD12C1"/>
    <w:rsid w:val="00CD214E"/>
    <w:rsid w:val="00CD46FA"/>
    <w:rsid w:val="00CD492B"/>
    <w:rsid w:val="00CD5973"/>
    <w:rsid w:val="00CD73D0"/>
    <w:rsid w:val="00CE0C5E"/>
    <w:rsid w:val="00CE178B"/>
    <w:rsid w:val="00CE1B4C"/>
    <w:rsid w:val="00CE2166"/>
    <w:rsid w:val="00CE31A6"/>
    <w:rsid w:val="00CF09AA"/>
    <w:rsid w:val="00CF1F91"/>
    <w:rsid w:val="00CF2C35"/>
    <w:rsid w:val="00CF440C"/>
    <w:rsid w:val="00CF4813"/>
    <w:rsid w:val="00CF5233"/>
    <w:rsid w:val="00CF62A5"/>
    <w:rsid w:val="00D006BD"/>
    <w:rsid w:val="00D029B8"/>
    <w:rsid w:val="00D02F60"/>
    <w:rsid w:val="00D0464E"/>
    <w:rsid w:val="00D04A96"/>
    <w:rsid w:val="00D07A7B"/>
    <w:rsid w:val="00D07F83"/>
    <w:rsid w:val="00D10E06"/>
    <w:rsid w:val="00D15197"/>
    <w:rsid w:val="00D16820"/>
    <w:rsid w:val="00D169C8"/>
    <w:rsid w:val="00D172B4"/>
    <w:rsid w:val="00D1793F"/>
    <w:rsid w:val="00D22AF5"/>
    <w:rsid w:val="00D22F1F"/>
    <w:rsid w:val="00D23372"/>
    <w:rsid w:val="00D235EA"/>
    <w:rsid w:val="00D24228"/>
    <w:rsid w:val="00D247A9"/>
    <w:rsid w:val="00D27708"/>
    <w:rsid w:val="00D31F0B"/>
    <w:rsid w:val="00D32721"/>
    <w:rsid w:val="00D328DC"/>
    <w:rsid w:val="00D33387"/>
    <w:rsid w:val="00D33B2C"/>
    <w:rsid w:val="00D402FB"/>
    <w:rsid w:val="00D41A8B"/>
    <w:rsid w:val="00D44900"/>
    <w:rsid w:val="00D44A15"/>
    <w:rsid w:val="00D47D7A"/>
    <w:rsid w:val="00D50ABD"/>
    <w:rsid w:val="00D51D50"/>
    <w:rsid w:val="00D51F0D"/>
    <w:rsid w:val="00D532DD"/>
    <w:rsid w:val="00D53340"/>
    <w:rsid w:val="00D54E45"/>
    <w:rsid w:val="00D55290"/>
    <w:rsid w:val="00D57791"/>
    <w:rsid w:val="00D6046A"/>
    <w:rsid w:val="00D61918"/>
    <w:rsid w:val="00D62870"/>
    <w:rsid w:val="00D64AB4"/>
    <w:rsid w:val="00D655D9"/>
    <w:rsid w:val="00D65872"/>
    <w:rsid w:val="00D661BB"/>
    <w:rsid w:val="00D676F3"/>
    <w:rsid w:val="00D679F4"/>
    <w:rsid w:val="00D7052B"/>
    <w:rsid w:val="00D70EF5"/>
    <w:rsid w:val="00D71024"/>
    <w:rsid w:val="00D71A25"/>
    <w:rsid w:val="00D71FCF"/>
    <w:rsid w:val="00D72724"/>
    <w:rsid w:val="00D72A54"/>
    <w:rsid w:val="00D72CC1"/>
    <w:rsid w:val="00D76EC9"/>
    <w:rsid w:val="00D770EB"/>
    <w:rsid w:val="00D77292"/>
    <w:rsid w:val="00D80E7D"/>
    <w:rsid w:val="00D81397"/>
    <w:rsid w:val="00D842E7"/>
    <w:rsid w:val="00D848B9"/>
    <w:rsid w:val="00D85C53"/>
    <w:rsid w:val="00D90011"/>
    <w:rsid w:val="00D90E69"/>
    <w:rsid w:val="00D91368"/>
    <w:rsid w:val="00D929C2"/>
    <w:rsid w:val="00D93106"/>
    <w:rsid w:val="00D933E9"/>
    <w:rsid w:val="00D93C6E"/>
    <w:rsid w:val="00D9505D"/>
    <w:rsid w:val="00D953D0"/>
    <w:rsid w:val="00D959F5"/>
    <w:rsid w:val="00D96884"/>
    <w:rsid w:val="00D96D0E"/>
    <w:rsid w:val="00D97ECA"/>
    <w:rsid w:val="00DA328C"/>
    <w:rsid w:val="00DA3FDD"/>
    <w:rsid w:val="00DA7017"/>
    <w:rsid w:val="00DA7028"/>
    <w:rsid w:val="00DB1AD2"/>
    <w:rsid w:val="00DB2705"/>
    <w:rsid w:val="00DB2B58"/>
    <w:rsid w:val="00DB4458"/>
    <w:rsid w:val="00DB5206"/>
    <w:rsid w:val="00DB6276"/>
    <w:rsid w:val="00DB63F5"/>
    <w:rsid w:val="00DB76E4"/>
    <w:rsid w:val="00DC1C6B"/>
    <w:rsid w:val="00DC2C2E"/>
    <w:rsid w:val="00DC3F3E"/>
    <w:rsid w:val="00DC4AF0"/>
    <w:rsid w:val="00DC50E1"/>
    <w:rsid w:val="00DC7886"/>
    <w:rsid w:val="00DD0CF2"/>
    <w:rsid w:val="00DD3B56"/>
    <w:rsid w:val="00DD7C79"/>
    <w:rsid w:val="00DD7F27"/>
    <w:rsid w:val="00DE1554"/>
    <w:rsid w:val="00DE1996"/>
    <w:rsid w:val="00DE2901"/>
    <w:rsid w:val="00DE590F"/>
    <w:rsid w:val="00DE5A7D"/>
    <w:rsid w:val="00DE7DC1"/>
    <w:rsid w:val="00DF2314"/>
    <w:rsid w:val="00DF2622"/>
    <w:rsid w:val="00DF2B2E"/>
    <w:rsid w:val="00DF3468"/>
    <w:rsid w:val="00DF3F7E"/>
    <w:rsid w:val="00DF410B"/>
    <w:rsid w:val="00DF48A3"/>
    <w:rsid w:val="00DF4A7D"/>
    <w:rsid w:val="00DF524B"/>
    <w:rsid w:val="00DF72B3"/>
    <w:rsid w:val="00DF7648"/>
    <w:rsid w:val="00E00E18"/>
    <w:rsid w:val="00E00E29"/>
    <w:rsid w:val="00E00EAF"/>
    <w:rsid w:val="00E02650"/>
    <w:rsid w:val="00E02BAB"/>
    <w:rsid w:val="00E02FF0"/>
    <w:rsid w:val="00E04CEB"/>
    <w:rsid w:val="00E04E65"/>
    <w:rsid w:val="00E060BC"/>
    <w:rsid w:val="00E1029C"/>
    <w:rsid w:val="00E11420"/>
    <w:rsid w:val="00E125CA"/>
    <w:rsid w:val="00E132FB"/>
    <w:rsid w:val="00E14FEB"/>
    <w:rsid w:val="00E170B7"/>
    <w:rsid w:val="00E177DD"/>
    <w:rsid w:val="00E20711"/>
    <w:rsid w:val="00E20900"/>
    <w:rsid w:val="00E20C7F"/>
    <w:rsid w:val="00E23538"/>
    <w:rsid w:val="00E2396E"/>
    <w:rsid w:val="00E24728"/>
    <w:rsid w:val="00E25B77"/>
    <w:rsid w:val="00E27588"/>
    <w:rsid w:val="00E276AC"/>
    <w:rsid w:val="00E3244C"/>
    <w:rsid w:val="00E34A35"/>
    <w:rsid w:val="00E37C2F"/>
    <w:rsid w:val="00E41AE7"/>
    <w:rsid w:val="00E41C28"/>
    <w:rsid w:val="00E42317"/>
    <w:rsid w:val="00E44FBA"/>
    <w:rsid w:val="00E45DDB"/>
    <w:rsid w:val="00E46308"/>
    <w:rsid w:val="00E47265"/>
    <w:rsid w:val="00E473B4"/>
    <w:rsid w:val="00E47E6C"/>
    <w:rsid w:val="00E51E17"/>
    <w:rsid w:val="00E52DAB"/>
    <w:rsid w:val="00E539B0"/>
    <w:rsid w:val="00E53F86"/>
    <w:rsid w:val="00E54310"/>
    <w:rsid w:val="00E5504D"/>
    <w:rsid w:val="00E55994"/>
    <w:rsid w:val="00E60606"/>
    <w:rsid w:val="00E60C66"/>
    <w:rsid w:val="00E6164D"/>
    <w:rsid w:val="00E618C9"/>
    <w:rsid w:val="00E62774"/>
    <w:rsid w:val="00E62C53"/>
    <w:rsid w:val="00E6307C"/>
    <w:rsid w:val="00E636FA"/>
    <w:rsid w:val="00E66C50"/>
    <w:rsid w:val="00E679D3"/>
    <w:rsid w:val="00E67C22"/>
    <w:rsid w:val="00E70EA5"/>
    <w:rsid w:val="00E71208"/>
    <w:rsid w:val="00E71320"/>
    <w:rsid w:val="00E71444"/>
    <w:rsid w:val="00E71C91"/>
    <w:rsid w:val="00E720A1"/>
    <w:rsid w:val="00E75DDA"/>
    <w:rsid w:val="00E773E8"/>
    <w:rsid w:val="00E82193"/>
    <w:rsid w:val="00E83ADD"/>
    <w:rsid w:val="00E84F38"/>
    <w:rsid w:val="00E85623"/>
    <w:rsid w:val="00E87441"/>
    <w:rsid w:val="00E9094E"/>
    <w:rsid w:val="00E90D2D"/>
    <w:rsid w:val="00E910F3"/>
    <w:rsid w:val="00E91FAE"/>
    <w:rsid w:val="00E92E40"/>
    <w:rsid w:val="00E96E3F"/>
    <w:rsid w:val="00EA01E8"/>
    <w:rsid w:val="00EA0D06"/>
    <w:rsid w:val="00EA25B9"/>
    <w:rsid w:val="00EA270C"/>
    <w:rsid w:val="00EA4974"/>
    <w:rsid w:val="00EA532E"/>
    <w:rsid w:val="00EA7FEB"/>
    <w:rsid w:val="00EB06D9"/>
    <w:rsid w:val="00EB192B"/>
    <w:rsid w:val="00EB19ED"/>
    <w:rsid w:val="00EB1CAB"/>
    <w:rsid w:val="00EB2DEE"/>
    <w:rsid w:val="00EB3710"/>
    <w:rsid w:val="00EB4858"/>
    <w:rsid w:val="00EB5972"/>
    <w:rsid w:val="00EB5DCF"/>
    <w:rsid w:val="00EB746F"/>
    <w:rsid w:val="00EC0F5A"/>
    <w:rsid w:val="00EC149C"/>
    <w:rsid w:val="00EC4265"/>
    <w:rsid w:val="00EC4CEB"/>
    <w:rsid w:val="00EC659E"/>
    <w:rsid w:val="00ED2072"/>
    <w:rsid w:val="00ED2AE0"/>
    <w:rsid w:val="00ED39F7"/>
    <w:rsid w:val="00ED3E94"/>
    <w:rsid w:val="00ED53FA"/>
    <w:rsid w:val="00ED5553"/>
    <w:rsid w:val="00ED5E36"/>
    <w:rsid w:val="00ED6961"/>
    <w:rsid w:val="00EE6663"/>
    <w:rsid w:val="00EF0A2F"/>
    <w:rsid w:val="00EF0B96"/>
    <w:rsid w:val="00EF2556"/>
    <w:rsid w:val="00EF3486"/>
    <w:rsid w:val="00EF47AF"/>
    <w:rsid w:val="00EF4E05"/>
    <w:rsid w:val="00EF53B6"/>
    <w:rsid w:val="00EF5A64"/>
    <w:rsid w:val="00EF7FC5"/>
    <w:rsid w:val="00F00B73"/>
    <w:rsid w:val="00F03EB4"/>
    <w:rsid w:val="00F06013"/>
    <w:rsid w:val="00F10C06"/>
    <w:rsid w:val="00F10D79"/>
    <w:rsid w:val="00F115CA"/>
    <w:rsid w:val="00F1264E"/>
    <w:rsid w:val="00F13EAB"/>
    <w:rsid w:val="00F14817"/>
    <w:rsid w:val="00F14EBA"/>
    <w:rsid w:val="00F1510F"/>
    <w:rsid w:val="00F1513A"/>
    <w:rsid w:val="00F1533A"/>
    <w:rsid w:val="00F15E5A"/>
    <w:rsid w:val="00F17F0A"/>
    <w:rsid w:val="00F2668F"/>
    <w:rsid w:val="00F2742F"/>
    <w:rsid w:val="00F2753B"/>
    <w:rsid w:val="00F278B1"/>
    <w:rsid w:val="00F33DEC"/>
    <w:rsid w:val="00F33F8B"/>
    <w:rsid w:val="00F340B2"/>
    <w:rsid w:val="00F342B7"/>
    <w:rsid w:val="00F3536D"/>
    <w:rsid w:val="00F40BE8"/>
    <w:rsid w:val="00F43390"/>
    <w:rsid w:val="00F443B2"/>
    <w:rsid w:val="00F458D8"/>
    <w:rsid w:val="00F50109"/>
    <w:rsid w:val="00F50237"/>
    <w:rsid w:val="00F53596"/>
    <w:rsid w:val="00F55BA8"/>
    <w:rsid w:val="00F55DB1"/>
    <w:rsid w:val="00F56828"/>
    <w:rsid w:val="00F56ACA"/>
    <w:rsid w:val="00F600FE"/>
    <w:rsid w:val="00F62E4D"/>
    <w:rsid w:val="00F63437"/>
    <w:rsid w:val="00F66B34"/>
    <w:rsid w:val="00F675B9"/>
    <w:rsid w:val="00F70430"/>
    <w:rsid w:val="00F711C9"/>
    <w:rsid w:val="00F71227"/>
    <w:rsid w:val="00F72305"/>
    <w:rsid w:val="00F74C59"/>
    <w:rsid w:val="00F75C3A"/>
    <w:rsid w:val="00F75EB9"/>
    <w:rsid w:val="00F776C4"/>
    <w:rsid w:val="00F779C1"/>
    <w:rsid w:val="00F80E91"/>
    <w:rsid w:val="00F81732"/>
    <w:rsid w:val="00F82E30"/>
    <w:rsid w:val="00F83114"/>
    <w:rsid w:val="00F831CB"/>
    <w:rsid w:val="00F848A3"/>
    <w:rsid w:val="00F84ACF"/>
    <w:rsid w:val="00F85742"/>
    <w:rsid w:val="00F85BF8"/>
    <w:rsid w:val="00F86798"/>
    <w:rsid w:val="00F871CE"/>
    <w:rsid w:val="00F87802"/>
    <w:rsid w:val="00F90C10"/>
    <w:rsid w:val="00F922FD"/>
    <w:rsid w:val="00F92C0A"/>
    <w:rsid w:val="00F9415B"/>
    <w:rsid w:val="00F96470"/>
    <w:rsid w:val="00FA13C2"/>
    <w:rsid w:val="00FA5771"/>
    <w:rsid w:val="00FA70BD"/>
    <w:rsid w:val="00FA7F91"/>
    <w:rsid w:val="00FB0F8A"/>
    <w:rsid w:val="00FB121C"/>
    <w:rsid w:val="00FB1CDD"/>
    <w:rsid w:val="00FB1FBF"/>
    <w:rsid w:val="00FB246F"/>
    <w:rsid w:val="00FB264F"/>
    <w:rsid w:val="00FB2C2F"/>
    <w:rsid w:val="00FB305C"/>
    <w:rsid w:val="00FB45BD"/>
    <w:rsid w:val="00FB73D2"/>
    <w:rsid w:val="00FC1996"/>
    <w:rsid w:val="00FC28A3"/>
    <w:rsid w:val="00FC2E3D"/>
    <w:rsid w:val="00FC3BDE"/>
    <w:rsid w:val="00FC4246"/>
    <w:rsid w:val="00FC54E7"/>
    <w:rsid w:val="00FC6DBF"/>
    <w:rsid w:val="00FD10BE"/>
    <w:rsid w:val="00FD1DBE"/>
    <w:rsid w:val="00FD25A7"/>
    <w:rsid w:val="00FD27B6"/>
    <w:rsid w:val="00FD3689"/>
    <w:rsid w:val="00FD42A3"/>
    <w:rsid w:val="00FD5548"/>
    <w:rsid w:val="00FD7468"/>
    <w:rsid w:val="00FD7A05"/>
    <w:rsid w:val="00FD7CE0"/>
    <w:rsid w:val="00FE0B3B"/>
    <w:rsid w:val="00FE1BE2"/>
    <w:rsid w:val="00FE3C47"/>
    <w:rsid w:val="00FE3D2F"/>
    <w:rsid w:val="00FE4023"/>
    <w:rsid w:val="00FE53AF"/>
    <w:rsid w:val="00FE57FB"/>
    <w:rsid w:val="00FE730A"/>
    <w:rsid w:val="00FF028C"/>
    <w:rsid w:val="00FF02E8"/>
    <w:rsid w:val="00FF1DD7"/>
    <w:rsid w:val="00FF4453"/>
    <w:rsid w:val="00FF49E8"/>
    <w:rsid w:val="00FF65AD"/>
    <w:rsid w:val="00FF6B5D"/>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2F189F8"/>
  <w15:docId w15:val="{7AD20F4F-A834-4D0A-87CE-D48B31EFC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New Roman" w:hAnsi="Times" w:cs="Times New Roman"/>
        <w:sz w:val="24"/>
        <w:szCs w:val="24"/>
        <w:lang w:val="pl-PL" w:eastAsia="pl-PL"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0"/>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locked="1"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iPriority="0" w:unhideWhenUsed="1"/>
    <w:lsdException w:name="No List" w:semiHidden="1" w:unhideWhenUsed="1"/>
    <w:lsdException w:name="Outline List 1" w:locked="1" w:semiHidden="1" w:uiPriority="0" w:unhideWhenUsed="1"/>
    <w:lsdException w:name="Outline List 2" w:locked="1" w:semiHidden="1" w:uiPriority="0" w:unhideWhenUsed="1"/>
    <w:lsdException w:name="Outline List 3" w:semiHidden="1" w:uiPriority="0" w:unhideWhenUsed="1"/>
    <w:lsdException w:name="Table Simple 1" w:locked="1" w:semiHidden="1" w:uiPriority="0" w:unhideWhenUsed="1"/>
    <w:lsdException w:name="Table Simple 2" w:locked="1" w:semiHidden="1" w:uiPriority="0" w:unhideWhenUsed="1"/>
    <w:lsdException w:name="Table Simple 3" w:locked="1" w:semiHidden="1" w:uiPriority="0" w:unhideWhenUsed="1"/>
    <w:lsdException w:name="Table Classic 1" w:locked="1" w:semiHidden="1" w:uiPriority="0" w:unhideWhenUsed="1"/>
    <w:lsdException w:name="Table Classic 2" w:locked="1" w:semiHidden="1" w:uiPriority="0" w:unhideWhenUsed="1"/>
    <w:lsdException w:name="Table Classic 3" w:locked="1" w:semiHidden="1" w:uiPriority="0" w:unhideWhenUsed="1"/>
    <w:lsdException w:name="Table Classic 4" w:locked="1" w:semiHidden="1" w:uiPriority="0" w:unhideWhenUsed="1"/>
    <w:lsdException w:name="Table Colorful 1" w:locked="1" w:semiHidden="1" w:uiPriority="0" w:unhideWhenUsed="1"/>
    <w:lsdException w:name="Table Colorful 2" w:locked="1" w:semiHidden="1" w:uiPriority="0" w:unhideWhenUsed="1"/>
    <w:lsdException w:name="Table Colorful 3" w:locked="1" w:semiHidden="1" w:uiPriority="0" w:unhideWhenUsed="1"/>
    <w:lsdException w:name="Table Columns 1" w:locked="1" w:semiHidden="1" w:uiPriority="0" w:unhideWhenUsed="1"/>
    <w:lsdException w:name="Table Columns 2" w:locked="1" w:semiHidden="1" w:uiPriority="0" w:unhideWhenUsed="1"/>
    <w:lsdException w:name="Table Columns 3" w:locked="1" w:semiHidden="1" w:uiPriority="0" w:unhideWhenUsed="1"/>
    <w:lsdException w:name="Table Columns 4" w:locked="1" w:semiHidden="1" w:uiPriority="0" w:unhideWhenUsed="1"/>
    <w:lsdException w:name="Table Columns 5" w:locked="1" w:semiHidden="1" w:uiPriority="0" w:unhideWhenUsed="1"/>
    <w:lsdException w:name="Table Grid 1" w:locked="1" w:semiHidden="1" w:uiPriority="0" w:unhideWhenUsed="1"/>
    <w:lsdException w:name="Table Grid 2" w:locked="1" w:semiHidden="1" w:uiPriority="0" w:unhideWhenUsed="1"/>
    <w:lsdException w:name="Table Grid 3" w:locked="1" w:semiHidden="1" w:uiPriority="0" w:unhideWhenUsed="1"/>
    <w:lsdException w:name="Table Grid 4" w:locked="1" w:semiHidden="1" w:uiPriority="0" w:unhideWhenUsed="1"/>
    <w:lsdException w:name="Table Grid 5" w:locked="1" w:semiHidden="1" w:uiPriority="0" w:unhideWhenUsed="1"/>
    <w:lsdException w:name="Table Grid 6" w:locked="1" w:semiHidden="1" w:uiPriority="0" w:unhideWhenUsed="1"/>
    <w:lsdException w:name="Table Grid 7" w:locked="1" w:semiHidden="1" w:uiPriority="0" w:unhideWhenUsed="1"/>
    <w:lsdException w:name="Table Grid 8" w:locked="1" w:semiHidden="1" w:uiPriority="0" w:unhideWhenUsed="1"/>
    <w:lsdException w:name="Table List 1" w:locked="1" w:semiHidden="1" w:uiPriority="0" w:unhideWhenUsed="1"/>
    <w:lsdException w:name="Table List 2" w:locked="1" w:semiHidden="1" w:uiPriority="0" w:unhideWhenUsed="1"/>
    <w:lsdException w:name="Table List 3" w:locked="1" w:semiHidden="1" w:uiPriority="0" w:unhideWhenUsed="1"/>
    <w:lsdException w:name="Table List 4" w:locked="1" w:semiHidden="1" w:uiPriority="0" w:unhideWhenUsed="1"/>
    <w:lsdException w:name="Table List 5" w:locked="1" w:semiHidden="1" w:uiPriority="0" w:unhideWhenUsed="1"/>
    <w:lsdException w:name="Table List 6" w:locked="1" w:semiHidden="1" w:uiPriority="0" w:unhideWhenUsed="1"/>
    <w:lsdException w:name="Table List 7" w:locked="1" w:semiHidden="1" w:uiPriority="0" w:unhideWhenUsed="1"/>
    <w:lsdException w:name="Table List 8" w:locked="1" w:semiHidden="1" w:uiPriority="0" w:unhideWhenUsed="1"/>
    <w:lsdException w:name="Table 3D effects 1" w:locked="1" w:semiHidden="1" w:uiPriority="0" w:unhideWhenUsed="1"/>
    <w:lsdException w:name="Table 3D effects 2" w:locked="1" w:semiHidden="1" w:uiPriority="0" w:unhideWhenUsed="1"/>
    <w:lsdException w:name="Table 3D effects 3" w:locked="1" w:semiHidden="1" w:uiPriority="0" w:unhideWhenUsed="1"/>
    <w:lsdException w:name="Table Contemporary" w:locked="1" w:semiHidden="1" w:uiPriority="0" w:unhideWhenUsed="1"/>
    <w:lsdException w:name="Table Elegant" w:locked="1" w:semiHidden="1" w:uiPriority="0" w:unhideWhenUsed="1"/>
    <w:lsdException w:name="Table Professional" w:locked="1" w:semiHidden="1" w:uiPriority="0" w:unhideWhenUsed="1"/>
    <w:lsdException w:name="Table Subtle 1" w:locked="1" w:semiHidden="1" w:uiPriority="0" w:unhideWhenUsed="1"/>
    <w:lsdException w:name="Table Subtle 2" w:locked="1" w:semiHidden="1" w:uiPriority="0" w:unhideWhenUsed="1"/>
    <w:lsdException w:name="Table Web 1" w:locked="1" w:semiHidden="1" w:uiPriority="0" w:unhideWhenUsed="1"/>
    <w:lsdException w:name="Table Web 2" w:locked="1" w:semiHidden="1" w:uiPriority="0" w:unhideWhenUsed="1"/>
    <w:lsdException w:name="Table Web 3" w:locked="1" w:semiHidden="1" w:uiPriority="0" w:unhideWhenUsed="1"/>
    <w:lsdException w:name="Table Grid" w:locked="1" w:uiPriority="0"/>
    <w:lsdException w:name="Table Theme" w:locked="1" w:semiHidden="1" w:uiPriority="0" w:unhideWhenUsed="1"/>
    <w:lsdException w:name="Placeholder Text" w:semiHidden="1"/>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semiHidden="1" w:uiPriority="34" w:qFormat="1"/>
    <w:lsdException w:name="Quote" w:semiHidden="1" w:qFormat="1"/>
    <w:lsdException w:name="Intense Quote" w:semiHidden="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65D1B"/>
    <w:pPr>
      <w:spacing w:line="240" w:lineRule="auto"/>
    </w:pPr>
    <w:rPr>
      <w:rFonts w:ascii="Calibri" w:eastAsiaTheme="minorHAnsi" w:hAnsi="Calibri" w:cs="Calibri"/>
      <w:sz w:val="22"/>
      <w:szCs w:val="22"/>
      <w:lang w:eastAsia="en-US"/>
    </w:rPr>
  </w:style>
  <w:style w:type="paragraph" w:styleId="Nagwek1">
    <w:name w:val="heading 1"/>
    <w:basedOn w:val="Normalny"/>
    <w:next w:val="Normalny"/>
    <w:link w:val="Nagwek1Znak"/>
    <w:uiPriority w:val="99"/>
    <w:rsid w:val="00136F2F"/>
    <w:pPr>
      <w:keepNext/>
      <w:keepLines/>
      <w:widowControl w:val="0"/>
      <w:suppressAutoHyphens/>
      <w:spacing w:before="480" w:line="360" w:lineRule="auto"/>
      <w:outlineLvl w:val="0"/>
      <w:pPrChange w:id="0" w:author="Tomczyk Magdalena" w:date="2024-08-21T11:37:00Z">
        <w:pPr>
          <w:keepNext/>
          <w:keepLines/>
          <w:widowControl w:val="0"/>
          <w:suppressAutoHyphens/>
          <w:spacing w:before="480" w:line="360" w:lineRule="auto"/>
          <w:outlineLvl w:val="0"/>
        </w:pPr>
      </w:pPrChange>
    </w:pPr>
    <w:rPr>
      <w:rFonts w:asciiTheme="majorHAnsi" w:eastAsiaTheme="majorEastAsia" w:hAnsiTheme="majorHAnsi" w:cstheme="majorBidi"/>
      <w:b/>
      <w:bCs/>
      <w:color w:val="365F91" w:themeColor="accent1" w:themeShade="BF"/>
      <w:kern w:val="1"/>
      <w:sz w:val="28"/>
      <w:szCs w:val="28"/>
      <w:lang w:eastAsia="ar-SA"/>
      <w:rPrChange w:id="0" w:author="Tomczyk Magdalena" w:date="2024-08-21T11:37:00Z">
        <w:rPr>
          <w:rFonts w:asciiTheme="majorHAnsi" w:eastAsiaTheme="majorEastAsia" w:hAnsiTheme="majorHAnsi" w:cstheme="majorBidi"/>
          <w:b/>
          <w:bCs/>
          <w:color w:val="365F91" w:themeColor="accent1" w:themeShade="BF"/>
          <w:kern w:val="1"/>
          <w:sz w:val="28"/>
          <w:szCs w:val="28"/>
          <w:lang w:val="pl-PL" w:eastAsia="ar-SA" w:bidi="ar-SA"/>
        </w:rPr>
      </w:rPrChange>
    </w:rPr>
  </w:style>
  <w:style w:type="paragraph" w:styleId="Nagwek2">
    <w:name w:val="heading 2"/>
    <w:basedOn w:val="Normalny"/>
    <w:next w:val="Normalny"/>
    <w:link w:val="Nagwek2Znak"/>
    <w:uiPriority w:val="99"/>
    <w:semiHidden/>
    <w:unhideWhenUsed/>
    <w:qFormat/>
    <w:rsid w:val="00140181"/>
    <w:pPr>
      <w:keepNext/>
      <w:keepLines/>
      <w:widowControl w:val="0"/>
      <w:autoSpaceDE w:val="0"/>
      <w:autoSpaceDN w:val="0"/>
      <w:adjustRightInd w:val="0"/>
      <w:spacing w:before="40" w:line="360" w:lineRule="auto"/>
      <w:outlineLvl w:val="1"/>
    </w:pPr>
    <w:rPr>
      <w:rFonts w:asciiTheme="majorHAnsi" w:eastAsiaTheme="majorEastAsia" w:hAnsiTheme="majorHAnsi" w:cstheme="majorBidi"/>
      <w:color w:val="365F91" w:themeColor="accent1" w:themeShade="BF"/>
      <w:sz w:val="26"/>
      <w:szCs w:val="26"/>
      <w:lang w:eastAsia="pl-PL"/>
    </w:rPr>
  </w:style>
  <w:style w:type="character" w:default="1" w:styleId="Domylnaczcionkaakapitu">
    <w:name w:val="Default Paragraph Font"/>
    <w:uiPriority w:val="1"/>
    <w:semiHidden/>
    <w:unhideWhenUsed/>
    <w:rsid w:val="00136F2F"/>
    <w:rPr>
      <w:rPrChange w:id="1" w:author="Tomczyk Magdalena" w:date="2024-08-21T11:37:00Z">
        <w:rPr/>
      </w:rPrChange>
    </w:rPr>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ZLITwPKTzmlitwpktartykuempunktem">
    <w:name w:val="Z/LIT_w_PKT – zm. lit. w pkt artykułem (punktem)"/>
    <w:basedOn w:val="LITlitera"/>
    <w:uiPriority w:val="32"/>
    <w:qFormat/>
    <w:rsid w:val="006A748A"/>
    <w:pPr>
      <w:ind w:left="1497"/>
    </w:pPr>
  </w:style>
  <w:style w:type="paragraph" w:customStyle="1" w:styleId="ZTIRwPKTzmtirwpktartykuempunktem">
    <w:name w:val="Z/TIR_w_PKT – zm. tir. w pkt artykułem (punktem)"/>
    <w:basedOn w:val="TIRtiret"/>
    <w:uiPriority w:val="33"/>
    <w:qFormat/>
    <w:rsid w:val="006A748A"/>
    <w:pPr>
      <w:ind w:left="1894"/>
    </w:pPr>
  </w:style>
  <w:style w:type="paragraph" w:customStyle="1" w:styleId="ZCZWSPLITwPKTzmczciwsplitwpktartykuempunktem">
    <w:name w:val="Z/CZ_WSP_LIT_w_PKT – zm. części wsp. lit. w pkt artykułem (punktem)"/>
    <w:basedOn w:val="CZWSPLITczwsplnaliter"/>
    <w:next w:val="ZARTzmartartykuempunktem"/>
    <w:uiPriority w:val="35"/>
    <w:qFormat/>
    <w:rsid w:val="006A748A"/>
    <w:pPr>
      <w:ind w:left="1021"/>
    </w:pPr>
  </w:style>
  <w:style w:type="paragraph" w:customStyle="1" w:styleId="2TIRpodwjnytiret">
    <w:name w:val="2TIR – podwójny tiret"/>
    <w:basedOn w:val="TIRtiret"/>
    <w:uiPriority w:val="73"/>
    <w:qFormat/>
    <w:rsid w:val="006A748A"/>
    <w:pPr>
      <w:ind w:left="1780"/>
    </w:pPr>
  </w:style>
  <w:style w:type="character" w:styleId="Odwoanieprzypisudolnego">
    <w:name w:val="footnote reference"/>
    <w:uiPriority w:val="99"/>
    <w:semiHidden/>
    <w:rsid w:val="004C3F97"/>
    <w:rPr>
      <w:rFonts w:cs="Times New Roman"/>
      <w:vertAlign w:val="superscript"/>
    </w:rPr>
  </w:style>
  <w:style w:type="paragraph" w:styleId="Nagwek">
    <w:name w:val="header"/>
    <w:basedOn w:val="Normalny"/>
    <w:link w:val="NagwekZnak"/>
    <w:uiPriority w:val="99"/>
    <w:semiHidden/>
    <w:rsid w:val="004C3F97"/>
    <w:pPr>
      <w:widowControl w:val="0"/>
      <w:tabs>
        <w:tab w:val="center" w:pos="4536"/>
        <w:tab w:val="right" w:pos="9072"/>
      </w:tabs>
      <w:suppressAutoHyphens/>
      <w:spacing w:line="360" w:lineRule="auto"/>
    </w:pPr>
    <w:rPr>
      <w:rFonts w:ascii="Times" w:eastAsia="Times New Roman" w:hAnsi="Times" w:cs="Times New Roman"/>
      <w:kern w:val="1"/>
      <w:sz w:val="24"/>
      <w:szCs w:val="24"/>
      <w:lang w:eastAsia="ar-SA"/>
    </w:rPr>
  </w:style>
  <w:style w:type="character" w:customStyle="1" w:styleId="NagwekZnak">
    <w:name w:val="Nagłówek Znak"/>
    <w:link w:val="Nagwek"/>
    <w:uiPriority w:val="99"/>
    <w:semiHidden/>
    <w:rsid w:val="00060076"/>
    <w:rPr>
      <w:rFonts w:eastAsiaTheme="minorEastAsia" w:cs="Arial"/>
      <w:kern w:val="1"/>
      <w:sz w:val="20"/>
      <w:szCs w:val="20"/>
      <w:lang w:eastAsia="ar-SA"/>
    </w:rPr>
  </w:style>
  <w:style w:type="paragraph" w:styleId="Stopka">
    <w:name w:val="footer"/>
    <w:basedOn w:val="Normalny"/>
    <w:link w:val="StopkaZnak"/>
    <w:uiPriority w:val="99"/>
    <w:semiHidden/>
    <w:rsid w:val="004C3F97"/>
    <w:pPr>
      <w:widowControl w:val="0"/>
      <w:tabs>
        <w:tab w:val="center" w:pos="4536"/>
        <w:tab w:val="right" w:pos="9072"/>
      </w:tabs>
      <w:suppressAutoHyphens/>
      <w:spacing w:line="360" w:lineRule="auto"/>
    </w:pPr>
    <w:rPr>
      <w:rFonts w:ascii="Times" w:eastAsia="Times New Roman" w:hAnsi="Times" w:cs="Times New Roman"/>
      <w:kern w:val="1"/>
      <w:sz w:val="24"/>
      <w:szCs w:val="24"/>
      <w:lang w:eastAsia="ar-SA"/>
    </w:rPr>
  </w:style>
  <w:style w:type="character" w:customStyle="1" w:styleId="StopkaZnak">
    <w:name w:val="Stopka Znak"/>
    <w:link w:val="Stopka"/>
    <w:uiPriority w:val="99"/>
    <w:semiHidden/>
    <w:rsid w:val="00060076"/>
    <w:rPr>
      <w:rFonts w:eastAsiaTheme="minorEastAsia" w:cs="Arial"/>
      <w:kern w:val="1"/>
      <w:sz w:val="20"/>
      <w:szCs w:val="20"/>
      <w:lang w:eastAsia="ar-SA"/>
    </w:rPr>
  </w:style>
  <w:style w:type="paragraph" w:styleId="Tekstdymka">
    <w:name w:val="Balloon Text"/>
    <w:basedOn w:val="Normalny"/>
    <w:link w:val="TekstdymkaZnak"/>
    <w:uiPriority w:val="99"/>
    <w:semiHidden/>
    <w:rsid w:val="004C3F97"/>
    <w:pPr>
      <w:widowControl w:val="0"/>
      <w:suppressAutoHyphens/>
      <w:spacing w:line="360" w:lineRule="auto"/>
    </w:pPr>
    <w:rPr>
      <w:rFonts w:ascii="Tahoma" w:eastAsia="Times New Roman" w:hAnsi="Tahoma" w:cs="Tahoma"/>
      <w:kern w:val="1"/>
      <w:sz w:val="24"/>
      <w:szCs w:val="16"/>
      <w:lang w:eastAsia="ar-SA"/>
    </w:rPr>
  </w:style>
  <w:style w:type="character" w:customStyle="1" w:styleId="TekstdymkaZnak">
    <w:name w:val="Tekst dymka Znak"/>
    <w:link w:val="Tekstdymka"/>
    <w:uiPriority w:val="99"/>
    <w:semiHidden/>
    <w:rsid w:val="004C3F97"/>
    <w:rPr>
      <w:rFonts w:ascii="Tahoma" w:eastAsiaTheme="minorEastAsia" w:hAnsi="Tahoma" w:cs="Tahoma"/>
      <w:kern w:val="1"/>
      <w:sz w:val="16"/>
      <w:szCs w:val="16"/>
      <w:lang w:eastAsia="ar-SA"/>
    </w:rPr>
  </w:style>
  <w:style w:type="paragraph" w:customStyle="1" w:styleId="ARTartustawynprozporzdzenia">
    <w:name w:val="ART(§) – art. ustawy (§ np. rozporządzenia)"/>
    <w:uiPriority w:val="11"/>
    <w:qFormat/>
    <w:rsid w:val="006A748A"/>
    <w:pPr>
      <w:suppressAutoHyphens/>
      <w:autoSpaceDE w:val="0"/>
      <w:autoSpaceDN w:val="0"/>
      <w:adjustRightInd w:val="0"/>
      <w:spacing w:before="120"/>
      <w:ind w:firstLine="510"/>
      <w:jc w:val="both"/>
    </w:pPr>
    <w:rPr>
      <w:rFonts w:eastAsiaTheme="minorEastAsia" w:cs="Arial"/>
      <w:szCs w:val="20"/>
    </w:rPr>
  </w:style>
  <w:style w:type="paragraph" w:customStyle="1" w:styleId="ZCZWSPTIRwPKTzmczciwsptirwpktartykuempunktem">
    <w:name w:val="Z/CZ_WSP_TIR_w_PKT – zm. części wsp. tir. w pkt artykułem (punktem)"/>
    <w:basedOn w:val="CZWSPTIRczwsplnatiret"/>
    <w:next w:val="ZPKTzmpktartykuempunktem"/>
    <w:uiPriority w:val="36"/>
    <w:qFormat/>
    <w:rsid w:val="006A748A"/>
    <w:pPr>
      <w:ind w:left="1497"/>
    </w:pPr>
  </w:style>
  <w:style w:type="paragraph" w:customStyle="1" w:styleId="ZTIRwLITzmtirwlitartykuempunktem">
    <w:name w:val="Z/TIR_w_LIT – zm. tir. w lit. artykułem (punktem)"/>
    <w:basedOn w:val="TIRtiret"/>
    <w:uiPriority w:val="33"/>
    <w:qFormat/>
    <w:rsid w:val="006A748A"/>
  </w:style>
  <w:style w:type="paragraph" w:customStyle="1" w:styleId="ZCZWSPTIRwLITzmczciwsptirwlitartykuempunktem">
    <w:name w:val="Z/CZ_WSP_TIR_w_LIT – zm. części wsp. tir. w lit. artykułem (punktem)"/>
    <w:basedOn w:val="CZWSPTIRczwsplnatiret"/>
    <w:next w:val="ZLITzmlitartykuempunktem"/>
    <w:uiPriority w:val="36"/>
    <w:qFormat/>
    <w:rsid w:val="006A748A"/>
  </w:style>
  <w:style w:type="character" w:customStyle="1" w:styleId="Nagwek1Znak">
    <w:name w:val="Nagłówek 1 Znak"/>
    <w:basedOn w:val="Domylnaczcionkaakapitu"/>
    <w:link w:val="Nagwek1"/>
    <w:uiPriority w:val="99"/>
    <w:rsid w:val="004504C0"/>
    <w:rPr>
      <w:rFonts w:asciiTheme="majorHAnsi" w:eastAsiaTheme="majorEastAsia" w:hAnsiTheme="majorHAnsi" w:cstheme="majorBidi"/>
      <w:b/>
      <w:bCs/>
      <w:color w:val="365F91" w:themeColor="accent1" w:themeShade="BF"/>
      <w:kern w:val="1"/>
      <w:sz w:val="28"/>
      <w:szCs w:val="28"/>
      <w:lang w:eastAsia="ar-SA"/>
    </w:rPr>
  </w:style>
  <w:style w:type="paragraph" w:styleId="Bezodstpw">
    <w:name w:val="No Spacing"/>
    <w:uiPriority w:val="99"/>
    <w:rsid w:val="00136F2F"/>
    <w:pPr>
      <w:widowControl w:val="0"/>
      <w:suppressAutoHyphens/>
      <w:pPrChange w:id="2" w:author="Tomczyk Magdalena" w:date="2024-08-21T11:37:00Z">
        <w:pPr>
          <w:widowControl w:val="0"/>
          <w:suppressAutoHyphens/>
          <w:spacing w:line="360" w:lineRule="auto"/>
        </w:pPr>
      </w:pPrChange>
    </w:pPr>
    <w:rPr>
      <w:kern w:val="1"/>
      <w:lang w:eastAsia="ar-SA"/>
      <w:rPrChange w:id="2" w:author="Tomczyk Magdalena" w:date="2024-08-21T11:37:00Z">
        <w:rPr>
          <w:rFonts w:ascii="Times" w:hAnsi="Times"/>
          <w:kern w:val="1"/>
          <w:sz w:val="24"/>
          <w:szCs w:val="24"/>
          <w:lang w:val="pl-PL" w:eastAsia="ar-SA" w:bidi="ar-SA"/>
        </w:rPr>
      </w:rPrChange>
    </w:rPr>
  </w:style>
  <w:style w:type="paragraph" w:customStyle="1" w:styleId="ZPKTzmpktartykuempunktem">
    <w:name w:val="Z/PKT – zm. pkt artykułem (punktem)"/>
    <w:basedOn w:val="PKTpunkt"/>
    <w:uiPriority w:val="31"/>
    <w:qFormat/>
    <w:rsid w:val="006A748A"/>
    <w:pPr>
      <w:ind w:left="1020"/>
    </w:pPr>
  </w:style>
  <w:style w:type="paragraph" w:customStyle="1" w:styleId="ZARTzmartartykuempunktem">
    <w:name w:val="Z/ART(§) – zm. art. (§) artykułem (punktem)"/>
    <w:basedOn w:val="ARTartustawynprozporzdzenia"/>
    <w:uiPriority w:val="30"/>
    <w:qFormat/>
    <w:rsid w:val="006A748A"/>
    <w:pPr>
      <w:spacing w:before="0"/>
      <w:ind w:left="510"/>
    </w:pPr>
  </w:style>
  <w:style w:type="paragraph" w:customStyle="1" w:styleId="DATAAKTUdatauchwalenialubwydaniaaktu">
    <w:name w:val="DATA_AKTU – data uchwalenia lub wydania aktu"/>
    <w:next w:val="TYTUAKTUprzedmiotregulacjiustawylubrozporzdzenia"/>
    <w:uiPriority w:val="6"/>
    <w:qFormat/>
    <w:rsid w:val="006A748A"/>
    <w:pPr>
      <w:keepNext/>
      <w:suppressAutoHyphens/>
      <w:spacing w:before="120" w:after="120"/>
      <w:jc w:val="center"/>
    </w:pPr>
    <w:rPr>
      <w:rFonts w:eastAsiaTheme="minorEastAsia" w:cs="Arial"/>
      <w:bCs/>
    </w:rPr>
  </w:style>
  <w:style w:type="paragraph" w:customStyle="1" w:styleId="TYTUAKTUprzedmiotregulacjiustawylubrozporzdzenia">
    <w:name w:val="TYTUŁ_AKTU – przedmiot regulacji ustawy lub rozporządzenia"/>
    <w:next w:val="ARTartustawynprozporzdzenia"/>
    <w:uiPriority w:val="6"/>
    <w:qFormat/>
    <w:rsid w:val="006A748A"/>
    <w:pPr>
      <w:keepNext/>
      <w:suppressAutoHyphens/>
      <w:spacing w:before="120" w:after="360"/>
      <w:jc w:val="center"/>
    </w:pPr>
    <w:rPr>
      <w:rFonts w:eastAsiaTheme="minorEastAsia" w:cs="Arial"/>
      <w:b/>
      <w:bCs/>
    </w:rPr>
  </w:style>
  <w:style w:type="paragraph" w:customStyle="1" w:styleId="CZKSIGAoznaczenieiprzedmiotczcilubksigi">
    <w:name w:val="CZĘŚĆ(KSIĘGA) – oznaczenie i przedmiot części lub księgi"/>
    <w:next w:val="ARTartustawynprozporzdzenia"/>
    <w:uiPriority w:val="8"/>
    <w:qFormat/>
    <w:rsid w:val="006A748A"/>
    <w:pPr>
      <w:keepNext/>
      <w:suppressAutoHyphens/>
      <w:spacing w:before="120"/>
      <w:jc w:val="center"/>
    </w:pPr>
    <w:rPr>
      <w:b/>
      <w:bCs/>
      <w:caps/>
      <w:kern w:val="24"/>
    </w:rPr>
  </w:style>
  <w:style w:type="paragraph" w:customStyle="1" w:styleId="NIEARTTEKSTtekstnieartykuowanynppodstprawnarozplubpreambua">
    <w:name w:val="NIEART_TEKST – tekst nieartykułowany (np. podst. prawna rozp. lub preambuła)"/>
    <w:basedOn w:val="ARTartustawynprozporzdzenia"/>
    <w:next w:val="ARTartustawynprozporzdzenia"/>
    <w:uiPriority w:val="7"/>
    <w:qFormat/>
    <w:rsid w:val="006A748A"/>
    <w:rPr>
      <w:bCs/>
    </w:rPr>
  </w:style>
  <w:style w:type="paragraph" w:customStyle="1" w:styleId="OZNRODZAKTUtznustawalubrozporzdzenieiorganwydajcy">
    <w:name w:val="OZN_RODZ_AKTU – tzn. ustawa lub rozporządzenie i organ wydający"/>
    <w:next w:val="DATAAKTUdatauchwalenialubwydaniaaktu"/>
    <w:uiPriority w:val="5"/>
    <w:qFormat/>
    <w:rsid w:val="006A748A"/>
    <w:pPr>
      <w:keepNext/>
      <w:suppressAutoHyphens/>
      <w:spacing w:after="120"/>
      <w:jc w:val="center"/>
    </w:pPr>
    <w:rPr>
      <w:b/>
      <w:bCs/>
      <w:caps/>
      <w:spacing w:val="54"/>
      <w:kern w:val="24"/>
    </w:rPr>
  </w:style>
  <w:style w:type="paragraph" w:customStyle="1" w:styleId="USTustnpkodeksu">
    <w:name w:val="UST(§) – ust. (§ np. kodeksu)"/>
    <w:basedOn w:val="ARTartustawynprozporzdzenia"/>
    <w:uiPriority w:val="12"/>
    <w:qFormat/>
    <w:rsid w:val="006A748A"/>
    <w:pPr>
      <w:spacing w:before="0"/>
    </w:pPr>
    <w:rPr>
      <w:bCs/>
    </w:rPr>
  </w:style>
  <w:style w:type="paragraph" w:customStyle="1" w:styleId="PKTpunkt">
    <w:name w:val="PKT – punkt"/>
    <w:uiPriority w:val="13"/>
    <w:qFormat/>
    <w:rsid w:val="005147E8"/>
    <w:pPr>
      <w:ind w:left="510" w:hanging="510"/>
      <w:jc w:val="both"/>
    </w:pPr>
    <w:rPr>
      <w:rFonts w:eastAsiaTheme="minorEastAsia" w:cs="Arial"/>
      <w:bCs/>
      <w:szCs w:val="20"/>
    </w:rPr>
  </w:style>
  <w:style w:type="paragraph" w:customStyle="1" w:styleId="CZWSPPKTczwsplnapunktw">
    <w:name w:val="CZ_WSP_PKT – część wspólna punktów"/>
    <w:basedOn w:val="PKTpunkt"/>
    <w:next w:val="USTustnpkodeksu"/>
    <w:uiPriority w:val="16"/>
    <w:qFormat/>
    <w:rsid w:val="006A748A"/>
    <w:pPr>
      <w:ind w:left="0" w:firstLine="0"/>
    </w:pPr>
  </w:style>
  <w:style w:type="paragraph" w:customStyle="1" w:styleId="LITlitera">
    <w:name w:val="LIT – litera"/>
    <w:basedOn w:val="PKTpunkt"/>
    <w:uiPriority w:val="14"/>
    <w:qFormat/>
    <w:rsid w:val="005147E8"/>
    <w:pPr>
      <w:ind w:left="986" w:hanging="476"/>
    </w:pPr>
  </w:style>
  <w:style w:type="paragraph" w:customStyle="1" w:styleId="CZWSPLITczwsplnaliter">
    <w:name w:val="CZ_WSP_LIT – część wspólna liter"/>
    <w:basedOn w:val="LITlitera"/>
    <w:next w:val="USTustnpkodeksu"/>
    <w:uiPriority w:val="17"/>
    <w:qFormat/>
    <w:rsid w:val="006A748A"/>
    <w:pPr>
      <w:ind w:left="510" w:firstLine="0"/>
    </w:pPr>
    <w:rPr>
      <w:szCs w:val="24"/>
    </w:rPr>
  </w:style>
  <w:style w:type="paragraph" w:customStyle="1" w:styleId="TIRtiret">
    <w:name w:val="TIR – tiret"/>
    <w:basedOn w:val="LITlitera"/>
    <w:uiPriority w:val="15"/>
    <w:qFormat/>
    <w:rsid w:val="005147E8"/>
    <w:pPr>
      <w:ind w:left="1384" w:hanging="397"/>
    </w:pPr>
  </w:style>
  <w:style w:type="paragraph" w:customStyle="1" w:styleId="CZWSPTIRczwsplnatiret">
    <w:name w:val="CZ_WSP_TIR – część wspólna tiret"/>
    <w:basedOn w:val="TIRtiret"/>
    <w:next w:val="USTustnpkodeksu"/>
    <w:uiPriority w:val="17"/>
    <w:qFormat/>
    <w:rsid w:val="006A748A"/>
    <w:pPr>
      <w:ind w:left="987" w:firstLine="0"/>
    </w:pPr>
  </w:style>
  <w:style w:type="paragraph" w:customStyle="1" w:styleId="CYTcytatnpprzysigi">
    <w:name w:val="CYT – cytat np. przysięgi"/>
    <w:basedOn w:val="USTustnpkodeksu"/>
    <w:next w:val="USTustnpkodeksu"/>
    <w:uiPriority w:val="18"/>
    <w:qFormat/>
    <w:rsid w:val="006A748A"/>
    <w:pPr>
      <w:ind w:left="510" w:right="510" w:firstLine="0"/>
      <w:mirrorIndents/>
    </w:pPr>
  </w:style>
  <w:style w:type="paragraph" w:customStyle="1" w:styleId="ROZDZODDZPRZEDMprzedmiotregulacjirozdziauluboddziau">
    <w:name w:val="ROZDZ(ODDZ)_PRZEDM – przedmiot regulacji rozdziału lub oddziału"/>
    <w:next w:val="ARTartustawynprozporzdzenia"/>
    <w:uiPriority w:val="10"/>
    <w:qFormat/>
    <w:rsid w:val="006A748A"/>
    <w:pPr>
      <w:keepNext/>
      <w:suppressAutoHyphens/>
      <w:spacing w:before="120"/>
      <w:jc w:val="center"/>
    </w:pPr>
    <w:rPr>
      <w:rFonts w:eastAsiaTheme="minorEastAsia"/>
      <w:b/>
      <w:bCs/>
    </w:rPr>
  </w:style>
  <w:style w:type="paragraph" w:customStyle="1" w:styleId="ZLITzmlitartykuempunktem">
    <w:name w:val="Z/LIT – zm. lit. artykułem (punktem)"/>
    <w:basedOn w:val="LITlitera"/>
    <w:uiPriority w:val="32"/>
    <w:qFormat/>
    <w:rsid w:val="006A748A"/>
  </w:style>
  <w:style w:type="paragraph" w:customStyle="1" w:styleId="ZLITCZWSPTIRwLITzmczciwsptirwlitliter">
    <w:name w:val="Z_LIT/CZ_WSP_TIR_w_LIT – zm. części wsp. tir. w lit. literą"/>
    <w:basedOn w:val="CZWSPTIRczwsplnatiret"/>
    <w:next w:val="LITlitera"/>
    <w:uiPriority w:val="51"/>
    <w:qFormat/>
    <w:rsid w:val="006A748A"/>
    <w:pPr>
      <w:ind w:left="1463"/>
    </w:pPr>
  </w:style>
  <w:style w:type="paragraph" w:customStyle="1" w:styleId="ZLITTIRwLITzmtirwlitliter">
    <w:name w:val="Z_LIT/TIR_w_LIT – zm. tir. w lit. literą"/>
    <w:basedOn w:val="TIRtiret"/>
    <w:uiPriority w:val="49"/>
    <w:qFormat/>
    <w:rsid w:val="006A748A"/>
    <w:pPr>
      <w:ind w:left="1860"/>
    </w:pPr>
  </w:style>
  <w:style w:type="paragraph" w:customStyle="1" w:styleId="TYTDZOZNoznaczenietytuulubdziau">
    <w:name w:val="TYT(DZ)_OZN – oznaczenie tytułu lub działu"/>
    <w:next w:val="Normalny"/>
    <w:uiPriority w:val="9"/>
    <w:qFormat/>
    <w:rsid w:val="006A748A"/>
    <w:pPr>
      <w:keepNext/>
      <w:spacing w:before="120"/>
      <w:jc w:val="center"/>
    </w:pPr>
    <w:rPr>
      <w:rFonts w:eastAsiaTheme="minorEastAsia" w:cs="Arial"/>
      <w:bCs/>
      <w:caps/>
      <w:kern w:val="24"/>
    </w:rPr>
  </w:style>
  <w:style w:type="paragraph" w:customStyle="1" w:styleId="ZWMATFIZCHEMzmwzorumatfizlubchemartykuempunktem">
    <w:name w:val="Z/W_MAT(FIZ|CHEM) – zm. wzoru mat. (fiz. lub chem.) artykułem (punktem)"/>
    <w:basedOn w:val="WMATFIZCHEMwzrmatfizlubchem"/>
    <w:uiPriority w:val="38"/>
    <w:qFormat/>
    <w:rsid w:val="001270A2"/>
    <w:pPr>
      <w:ind w:left="510"/>
    </w:pPr>
  </w:style>
  <w:style w:type="paragraph" w:customStyle="1" w:styleId="ZTYTDZOZNzmozntytuudziauartykuempunktem">
    <w:name w:val="Z/TYT(DZ)_OZN – zm. ozn. tytułu (działu) artykułem (punktem)"/>
    <w:basedOn w:val="TYTDZOZNoznaczenietytuulubdziau"/>
    <w:next w:val="ZTYTDZPRZEDMzmprzedmtytuulubdziauartykuempunktem"/>
    <w:uiPriority w:val="28"/>
    <w:qFormat/>
    <w:rsid w:val="006A748A"/>
    <w:pPr>
      <w:spacing w:before="0"/>
      <w:ind w:left="510"/>
    </w:pPr>
  </w:style>
  <w:style w:type="paragraph" w:customStyle="1" w:styleId="ZTYTDZPRZEDMzmprzedmtytuulubdziauartykuempunktem">
    <w:name w:val="Z/TYT(DZ)_PRZEDM – zm. przedm. tytułu lub działu artykułem (punktem)"/>
    <w:next w:val="ZARTzmartartykuempunktem"/>
    <w:uiPriority w:val="28"/>
    <w:qFormat/>
    <w:rsid w:val="006A748A"/>
    <w:pPr>
      <w:keepNext/>
      <w:suppressAutoHyphens/>
      <w:ind w:left="510"/>
      <w:jc w:val="center"/>
    </w:pPr>
    <w:rPr>
      <w:szCs w:val="26"/>
    </w:rPr>
  </w:style>
  <w:style w:type="paragraph" w:customStyle="1" w:styleId="ZTIRzmtirartykuempunktem">
    <w:name w:val="Z/TIR – zm. tir. artykułem (punktem)"/>
    <w:basedOn w:val="TIRtiret"/>
    <w:next w:val="PKTpunkt"/>
    <w:uiPriority w:val="33"/>
    <w:qFormat/>
    <w:rsid w:val="006A748A"/>
    <w:pPr>
      <w:ind w:left="907"/>
    </w:pPr>
  </w:style>
  <w:style w:type="paragraph" w:customStyle="1" w:styleId="ZCZWSPPKTzmczciwsppktartykuempunktem">
    <w:name w:val="Z/CZ_WSP_PKT – zm. części wsp. pkt artykułem (punktem)"/>
    <w:basedOn w:val="CZWSPPKTczwsplnapunktw"/>
    <w:next w:val="ZARTzmartartykuempunktem"/>
    <w:uiPriority w:val="34"/>
    <w:qFormat/>
    <w:rsid w:val="006A748A"/>
    <w:pPr>
      <w:ind w:left="510"/>
    </w:pPr>
  </w:style>
  <w:style w:type="paragraph" w:customStyle="1" w:styleId="ZZLITzmianazmlit">
    <w:name w:val="ZZ/LIT – zmiana zm. lit."/>
    <w:basedOn w:val="ZZPKTzmianazmpkt"/>
    <w:uiPriority w:val="67"/>
    <w:qFormat/>
    <w:rsid w:val="006A748A"/>
    <w:pPr>
      <w:ind w:left="2370" w:hanging="476"/>
    </w:pPr>
  </w:style>
  <w:style w:type="paragraph" w:customStyle="1" w:styleId="ZZTIRzmianazmtir">
    <w:name w:val="ZZ/TIR – zmiana zm. tir."/>
    <w:basedOn w:val="ZZLITzmianazmlit"/>
    <w:uiPriority w:val="67"/>
    <w:qFormat/>
    <w:rsid w:val="006A748A"/>
    <w:pPr>
      <w:ind w:left="2291" w:hanging="397"/>
    </w:pPr>
  </w:style>
  <w:style w:type="paragraph" w:customStyle="1" w:styleId="ZROZDZODDZOZNzmoznrozdzoddzartykuempunktem">
    <w:name w:val="Z/ROZDZ(ODDZ)_OZN – zm. ozn. rozdz. (oddz.) artykułem (punktem)"/>
    <w:next w:val="ZROZDZODDZPRZEDMzmprzedmrozdzoddzartykuempunktem"/>
    <w:uiPriority w:val="29"/>
    <w:qFormat/>
    <w:rsid w:val="006A748A"/>
    <w:pPr>
      <w:keepNext/>
      <w:suppressAutoHyphens/>
      <w:ind w:left="510"/>
      <w:jc w:val="center"/>
    </w:pPr>
    <w:rPr>
      <w:rFonts w:eastAsiaTheme="minorEastAsia" w:cs="Arial"/>
      <w:bCs/>
      <w:kern w:val="24"/>
    </w:rPr>
  </w:style>
  <w:style w:type="paragraph" w:customStyle="1" w:styleId="ZLITUSTzmustliter">
    <w:name w:val="Z_LIT/UST(§) – zm. ust. (§) literą"/>
    <w:basedOn w:val="USTustnpkodeksu"/>
    <w:uiPriority w:val="46"/>
    <w:qFormat/>
    <w:rsid w:val="006A748A"/>
    <w:pPr>
      <w:ind w:left="987"/>
    </w:pPr>
  </w:style>
  <w:style w:type="paragraph" w:customStyle="1" w:styleId="ZLITPKTzmpktliter">
    <w:name w:val="Z_LIT/PKT – zm. pkt literą"/>
    <w:basedOn w:val="PKTpunkt"/>
    <w:uiPriority w:val="47"/>
    <w:qFormat/>
    <w:rsid w:val="006A748A"/>
    <w:pPr>
      <w:ind w:left="1497"/>
    </w:pPr>
  </w:style>
  <w:style w:type="paragraph" w:customStyle="1" w:styleId="ZZCZWSPPKTzmianazmczciwsppkt">
    <w:name w:val="ZZ/CZ_WSP_PKT – zmiana. zm. części wsp. pkt"/>
    <w:basedOn w:val="ZZARTzmianazmart"/>
    <w:next w:val="ZPKTzmpktartykuempunktem"/>
    <w:uiPriority w:val="68"/>
    <w:qFormat/>
    <w:rsid w:val="006A748A"/>
    <w:pPr>
      <w:ind w:firstLine="0"/>
    </w:pPr>
  </w:style>
  <w:style w:type="paragraph" w:customStyle="1" w:styleId="ZLITLITzmlitliter">
    <w:name w:val="Z_LIT/LIT – zm. lit. literą"/>
    <w:basedOn w:val="LITlitera"/>
    <w:uiPriority w:val="48"/>
    <w:qFormat/>
    <w:rsid w:val="006A748A"/>
    <w:pPr>
      <w:ind w:left="1463"/>
    </w:pPr>
  </w:style>
  <w:style w:type="paragraph" w:customStyle="1" w:styleId="ZLITCZWSPPKTzmczciwsppktliter">
    <w:name w:val="Z_LIT/CZ_WSP_PKT – zm. części wsp. pkt literą"/>
    <w:basedOn w:val="CZWSPLITczwsplnaliter"/>
    <w:next w:val="LITlitera"/>
    <w:uiPriority w:val="50"/>
    <w:qFormat/>
    <w:rsid w:val="006A748A"/>
    <w:pPr>
      <w:ind w:left="987"/>
    </w:pPr>
  </w:style>
  <w:style w:type="paragraph" w:customStyle="1" w:styleId="ZLITTIRzmtirliter">
    <w:name w:val="Z_LIT/TIR – zm. tir. literą"/>
    <w:basedOn w:val="TIRtiret"/>
    <w:uiPriority w:val="49"/>
    <w:qFormat/>
    <w:rsid w:val="006A748A"/>
  </w:style>
  <w:style w:type="paragraph" w:customStyle="1" w:styleId="ZZCZWSPLITwPKTzmianazmczciwsplitwpkt">
    <w:name w:val="ZZ/CZ_WSP_LIT_w_PKT – zmiana zm. części wsp. lit. w pkt"/>
    <w:basedOn w:val="ZZLITwPKTzmianazmlitwpkt"/>
    <w:uiPriority w:val="69"/>
    <w:qFormat/>
    <w:rsid w:val="006A748A"/>
    <w:pPr>
      <w:ind w:left="2404" w:firstLine="0"/>
    </w:pPr>
  </w:style>
  <w:style w:type="paragraph" w:customStyle="1" w:styleId="ZLITLITwPKTzmlitwpktliter">
    <w:name w:val="Z_LIT/LIT_w_PKT – zm. lit. w pkt literą"/>
    <w:basedOn w:val="LITlitera"/>
    <w:uiPriority w:val="48"/>
    <w:qFormat/>
    <w:rsid w:val="006A748A"/>
    <w:pPr>
      <w:ind w:left="1973"/>
    </w:pPr>
  </w:style>
  <w:style w:type="paragraph" w:customStyle="1" w:styleId="ZLITCZWSPLITwPKTzmczciwsplitwpktliter">
    <w:name w:val="Z_LIT/CZ_WSP_LIT_w_PKT – zm. części wsp. lit. w pkt literą"/>
    <w:basedOn w:val="CZWSPLITczwsplnaliter"/>
    <w:next w:val="LITlitera"/>
    <w:uiPriority w:val="51"/>
    <w:qFormat/>
    <w:rsid w:val="006A748A"/>
    <w:pPr>
      <w:ind w:left="1497"/>
    </w:pPr>
  </w:style>
  <w:style w:type="paragraph" w:customStyle="1" w:styleId="ZLITTIRwPKTzmtirwpktliter">
    <w:name w:val="Z_LIT/TIR_w_PKT – zm. tir. w pkt literą"/>
    <w:basedOn w:val="TIRtiret"/>
    <w:uiPriority w:val="49"/>
    <w:qFormat/>
    <w:rsid w:val="006A748A"/>
    <w:pPr>
      <w:ind w:left="2370"/>
    </w:pPr>
  </w:style>
  <w:style w:type="paragraph" w:customStyle="1" w:styleId="ZLITCZWSPTIRwPKTzmczciwsptirwpktliter">
    <w:name w:val="Z_LIT/CZ_WSP_TIR_w_PKT – zm. części wsp. tir. w pkt literą"/>
    <w:basedOn w:val="CZWSPTIRczwsplnatiret"/>
    <w:next w:val="LITlitera"/>
    <w:uiPriority w:val="51"/>
    <w:qFormat/>
    <w:rsid w:val="006A748A"/>
    <w:pPr>
      <w:ind w:left="1973"/>
    </w:pPr>
  </w:style>
  <w:style w:type="paragraph" w:styleId="Tekstprzypisudolnego">
    <w:name w:val="footnote text"/>
    <w:basedOn w:val="Normalny"/>
    <w:link w:val="TekstprzypisudolnegoZnak"/>
    <w:uiPriority w:val="99"/>
    <w:semiHidden/>
    <w:qFormat/>
    <w:locked/>
    <w:rsid w:val="00295A6F"/>
    <w:pPr>
      <w:widowControl w:val="0"/>
      <w:autoSpaceDE w:val="0"/>
      <w:autoSpaceDN w:val="0"/>
      <w:adjustRightInd w:val="0"/>
      <w:spacing w:line="360" w:lineRule="auto"/>
    </w:pPr>
    <w:rPr>
      <w:rFonts w:ascii="Times" w:eastAsia="Times New Roman" w:hAnsi="Times" w:cs="Times New Roman"/>
      <w:sz w:val="24"/>
      <w:szCs w:val="24"/>
      <w:lang w:eastAsia="pl-PL"/>
    </w:rPr>
  </w:style>
  <w:style w:type="character" w:customStyle="1" w:styleId="TekstprzypisudolnegoZnak">
    <w:name w:val="Tekst przypisu dolnego Znak"/>
    <w:basedOn w:val="Domylnaczcionkaakapitu"/>
    <w:link w:val="Tekstprzypisudolnego"/>
    <w:uiPriority w:val="99"/>
    <w:semiHidden/>
    <w:rsid w:val="006E0FCC"/>
    <w:rPr>
      <w:sz w:val="20"/>
    </w:rPr>
  </w:style>
  <w:style w:type="paragraph" w:customStyle="1" w:styleId="ZTIRLITzmlittiret">
    <w:name w:val="Z_TIR/LIT – zm. lit. tiret"/>
    <w:basedOn w:val="LITlitera"/>
    <w:uiPriority w:val="57"/>
    <w:qFormat/>
    <w:rsid w:val="006A748A"/>
    <w:pPr>
      <w:ind w:left="1859"/>
    </w:pPr>
  </w:style>
  <w:style w:type="paragraph" w:customStyle="1" w:styleId="ZTIRCZWSPPKTzmczciwsppkttiret">
    <w:name w:val="Z_TIR/CZ_WSP_PKT – zm. części wsp. pkt tiret"/>
    <w:basedOn w:val="CZWSPLITczwsplnaliter"/>
    <w:next w:val="TIRtiret"/>
    <w:uiPriority w:val="58"/>
    <w:qFormat/>
    <w:rsid w:val="006A748A"/>
    <w:pPr>
      <w:ind w:left="1383"/>
    </w:pPr>
  </w:style>
  <w:style w:type="paragraph" w:customStyle="1" w:styleId="ZTIRTIRzmtirtiret">
    <w:name w:val="Z_TIR/TIR – zm. tir. tiret"/>
    <w:basedOn w:val="TIRtiret"/>
    <w:uiPriority w:val="57"/>
    <w:qFormat/>
    <w:rsid w:val="006A748A"/>
    <w:pPr>
      <w:ind w:left="1780"/>
    </w:pPr>
  </w:style>
  <w:style w:type="paragraph" w:customStyle="1" w:styleId="ZZCZWSPTIRwPKTzmianazmczciwsptirwpkt">
    <w:name w:val="ZZ/CZ_WSP_TIR_w_PKT – zmiana zm. części wsp. tir. w pkt"/>
    <w:basedOn w:val="ZZTIRwPKTzmianazmtirwpkt"/>
    <w:uiPriority w:val="70"/>
    <w:qFormat/>
    <w:rsid w:val="006A748A"/>
    <w:pPr>
      <w:ind w:left="2880" w:firstLine="0"/>
    </w:pPr>
  </w:style>
  <w:style w:type="paragraph" w:customStyle="1" w:styleId="ZZTIRwLITzmianazmtirwlit">
    <w:name w:val="ZZ/TIR_w_LIT – zmiana zm. tir. w lit."/>
    <w:basedOn w:val="ZZTIRzmianazmtir"/>
    <w:uiPriority w:val="67"/>
    <w:qFormat/>
    <w:rsid w:val="006A748A"/>
    <w:pPr>
      <w:ind w:left="2767"/>
    </w:pPr>
  </w:style>
  <w:style w:type="paragraph" w:customStyle="1" w:styleId="ZTIRTIRwLITzmtirwlittiret">
    <w:name w:val="Z_TIR/TIR_w_LIT – zm. tir. w lit. tiret"/>
    <w:basedOn w:val="TIRtiret"/>
    <w:uiPriority w:val="57"/>
    <w:qFormat/>
    <w:rsid w:val="006A748A"/>
    <w:pPr>
      <w:ind w:left="2257"/>
    </w:pPr>
  </w:style>
  <w:style w:type="paragraph" w:customStyle="1" w:styleId="ZTIRCZWSPTIRwLITzmczciwsptirwlittiret">
    <w:name w:val="Z_TIR/CZ_WSP_TIR_w_LIT – zm. części wsp. tir. w lit. tiret"/>
    <w:basedOn w:val="CZWSPTIRczwsplnatiret"/>
    <w:next w:val="TIRtiret"/>
    <w:uiPriority w:val="60"/>
    <w:qFormat/>
    <w:rsid w:val="006A748A"/>
    <w:pPr>
      <w:ind w:left="1860"/>
    </w:pPr>
  </w:style>
  <w:style w:type="paragraph" w:customStyle="1" w:styleId="CZWSP2TIRczwsplnapodwjnychtiret">
    <w:name w:val="CZ_WSP_2TIR – część wspólna podwójnych tiret"/>
    <w:basedOn w:val="CZWSPTIRczwsplnatiret"/>
    <w:next w:val="TIRtiret"/>
    <w:uiPriority w:val="73"/>
    <w:qFormat/>
    <w:rsid w:val="006A748A"/>
    <w:pPr>
      <w:ind w:left="1780"/>
    </w:pPr>
  </w:style>
  <w:style w:type="paragraph" w:customStyle="1" w:styleId="Z2TIRzmpodwtirartykuempunktem">
    <w:name w:val="Z/2TIR – zm. podw. tir. artykułem (punktem)"/>
    <w:basedOn w:val="TIRtiret"/>
    <w:uiPriority w:val="73"/>
    <w:qFormat/>
    <w:rsid w:val="006A748A"/>
    <w:pPr>
      <w:ind w:left="907"/>
    </w:pPr>
  </w:style>
  <w:style w:type="paragraph" w:customStyle="1" w:styleId="ZZCZWSPTIRwLITzmianazmczciwsptirwlit">
    <w:name w:val="ZZ/CZ_WSP_TIR_w_LIT – zmiana zm. części wsp. tir. w lit."/>
    <w:basedOn w:val="ZZTIRwLITzmianazmtirwlit"/>
    <w:uiPriority w:val="70"/>
    <w:qFormat/>
    <w:rsid w:val="006A748A"/>
    <w:pPr>
      <w:ind w:left="2370" w:firstLine="0"/>
    </w:pPr>
  </w:style>
  <w:style w:type="paragraph" w:customStyle="1" w:styleId="ZLIT2TIRzmpodwtirliter">
    <w:name w:val="Z_LIT/2TIR – zm. podw. tir. literą"/>
    <w:basedOn w:val="TIRtiret"/>
    <w:uiPriority w:val="75"/>
    <w:qFormat/>
    <w:rsid w:val="006A748A"/>
  </w:style>
  <w:style w:type="paragraph" w:customStyle="1" w:styleId="ZTIR2TIRzmpodwtirtiret">
    <w:name w:val="Z_TIR/2TIR – zm. podw. tir. tiret"/>
    <w:basedOn w:val="TIRtiret"/>
    <w:uiPriority w:val="78"/>
    <w:qFormat/>
    <w:rsid w:val="006A748A"/>
    <w:pPr>
      <w:ind w:left="1780"/>
    </w:pPr>
  </w:style>
  <w:style w:type="paragraph" w:customStyle="1" w:styleId="Z2TIRCZWSPLITzmczciwsplitpodwjnymtiret">
    <w:name w:val="Z_2TIR/CZ_WSP_LIT – zm. części wsp. lit. podwójnym tiret"/>
    <w:basedOn w:val="CZWSPTIRczwsplnatiret"/>
    <w:next w:val="2TIRpodwjnytiret"/>
    <w:uiPriority w:val="87"/>
    <w:qFormat/>
    <w:rsid w:val="006A748A"/>
    <w:pPr>
      <w:ind w:left="1780"/>
    </w:pPr>
  </w:style>
  <w:style w:type="paragraph" w:customStyle="1" w:styleId="Z2TIRwPKTzmpodwtirwpktartykuempunktem">
    <w:name w:val="Z/2TIR_w_PKT – zm. podw. tir. w pkt artykułem (punktem)"/>
    <w:basedOn w:val="TIRtiret"/>
    <w:next w:val="ZPKTzmpktartykuempunktem"/>
    <w:uiPriority w:val="74"/>
    <w:qFormat/>
    <w:rsid w:val="006A748A"/>
    <w:pPr>
      <w:ind w:left="2291"/>
    </w:pPr>
  </w:style>
  <w:style w:type="paragraph" w:customStyle="1" w:styleId="ZTIRPKTzmpkttiret">
    <w:name w:val="Z_TIR/PKT – zm. pkt tiret"/>
    <w:basedOn w:val="PKTpunkt"/>
    <w:uiPriority w:val="56"/>
    <w:qFormat/>
    <w:rsid w:val="006A748A"/>
    <w:pPr>
      <w:ind w:left="1893"/>
    </w:pPr>
  </w:style>
  <w:style w:type="paragraph" w:customStyle="1" w:styleId="ZTIRLITwPKTzmlitwpkttiret">
    <w:name w:val="Z_TIR/LIT_w_PKT – zm. lit. w pkt tiret"/>
    <w:basedOn w:val="LITlitera"/>
    <w:uiPriority w:val="57"/>
    <w:qFormat/>
    <w:rsid w:val="006A748A"/>
    <w:pPr>
      <w:ind w:left="2336"/>
    </w:pPr>
  </w:style>
  <w:style w:type="paragraph" w:customStyle="1" w:styleId="ZTIRCZWSPLITwPKTzmczciwsplitwpkttiret">
    <w:name w:val="Z_TIR/CZ_WSP_LIT_w_PKT – zm. części wsp. lit. w pkt tiret"/>
    <w:basedOn w:val="CZWSPLITczwsplnaliter"/>
    <w:uiPriority w:val="59"/>
    <w:qFormat/>
    <w:rsid w:val="006A748A"/>
    <w:pPr>
      <w:ind w:left="1860"/>
    </w:pPr>
  </w:style>
  <w:style w:type="paragraph" w:customStyle="1" w:styleId="ZTIR2TIRwLITzmpodwtirwlittiret">
    <w:name w:val="Z_TIR/2TIR_w_LIT – zm. podw. tir. w lit. tiret"/>
    <w:basedOn w:val="TIRtiret"/>
    <w:uiPriority w:val="79"/>
    <w:qFormat/>
    <w:rsid w:val="006A748A"/>
    <w:pPr>
      <w:ind w:left="2654"/>
    </w:pPr>
  </w:style>
  <w:style w:type="paragraph" w:customStyle="1" w:styleId="ZTIRCZWSP2TIRwLITzmczciwsppodwtirwlittiret">
    <w:name w:val="Z_TIR/CZ_WSP_2TIR_w_LIT – zm. części wsp. podw. tir. w lit. tiret"/>
    <w:basedOn w:val="CZWSPTIRczwsplnatiret"/>
    <w:next w:val="TIRtiret"/>
    <w:uiPriority w:val="80"/>
    <w:qFormat/>
    <w:rsid w:val="006A748A"/>
    <w:pPr>
      <w:ind w:left="2257"/>
    </w:pPr>
  </w:style>
  <w:style w:type="paragraph" w:customStyle="1" w:styleId="ZTIR2TIRwTIRzmpodwtirwtirtiret">
    <w:name w:val="Z_TIR/2TIR_w_TIR – zm. podw. tir. w tir. tiret"/>
    <w:basedOn w:val="TIRtiret"/>
    <w:uiPriority w:val="78"/>
    <w:qFormat/>
    <w:rsid w:val="006A748A"/>
    <w:pPr>
      <w:ind w:left="2177"/>
    </w:pPr>
  </w:style>
  <w:style w:type="paragraph" w:customStyle="1" w:styleId="ZTIRCZWSP2TIRwTIRzmczciwsppodwtirwtirtiret">
    <w:name w:val="Z_TIR/CZ_WSP_2TIR_w_TIR – zm. części wsp. podw. tir. w tir. tiret"/>
    <w:basedOn w:val="CZWSPTIRczwsplnatiret"/>
    <w:uiPriority w:val="79"/>
    <w:qFormat/>
    <w:rsid w:val="006A748A"/>
    <w:pPr>
      <w:ind w:left="1780"/>
    </w:pPr>
  </w:style>
  <w:style w:type="paragraph" w:customStyle="1" w:styleId="Z2TIRLITzmlitpodwjnymtiret">
    <w:name w:val="Z_2TIR/LIT – zm. lit. podwójnym tiret"/>
    <w:basedOn w:val="LITlitera"/>
    <w:uiPriority w:val="84"/>
    <w:qFormat/>
    <w:rsid w:val="006A748A"/>
    <w:pPr>
      <w:ind w:left="2256"/>
    </w:pPr>
  </w:style>
  <w:style w:type="paragraph" w:customStyle="1" w:styleId="ZZ2TIRwTIRzmianazmpodwtirwtir">
    <w:name w:val="ZZ/2TIR_w_TIR – zmiana zm. podw. tir. w tir."/>
    <w:basedOn w:val="ZZCZWSP2TIRzmianazmczciwsppodwtir"/>
    <w:uiPriority w:val="93"/>
    <w:qFormat/>
    <w:rsid w:val="006A748A"/>
    <w:pPr>
      <w:ind w:left="2688" w:hanging="397"/>
    </w:pPr>
  </w:style>
  <w:style w:type="paragraph" w:customStyle="1" w:styleId="ZZ2TIRwLITzmianazmpodwtirwlit">
    <w:name w:val="ZZ/2TIR_w_LIT – zmiana zm. podw. tir. w lit."/>
    <w:basedOn w:val="ZZ2TIRwTIRzmianazmpodwtirwtir"/>
    <w:uiPriority w:val="94"/>
    <w:qFormat/>
    <w:rsid w:val="006A748A"/>
    <w:pPr>
      <w:ind w:left="3164"/>
    </w:pPr>
  </w:style>
  <w:style w:type="paragraph" w:customStyle="1" w:styleId="Z2TIRTIRwLITzmtirwlitpodwjnymtiret">
    <w:name w:val="Z_2TIR/TIR_w_LIT – zm. tir. w lit. podwójnym tiret"/>
    <w:basedOn w:val="TIRtiret"/>
    <w:uiPriority w:val="84"/>
    <w:qFormat/>
    <w:rsid w:val="006A748A"/>
    <w:pPr>
      <w:ind w:left="2654"/>
    </w:pPr>
  </w:style>
  <w:style w:type="paragraph" w:customStyle="1" w:styleId="Z2TIRCZWSPTIRwLITzmczciwsptirwlitpodwjnymtiret">
    <w:name w:val="Z_2TIR/CZ_WSP_TIR_w_LIT – zm. części wsp. tir. w lit. podwójnym tiret"/>
    <w:basedOn w:val="CZWSPTIRczwsplnatiret"/>
    <w:next w:val="2TIRpodwjnytiret"/>
    <w:uiPriority w:val="87"/>
    <w:qFormat/>
    <w:rsid w:val="006A748A"/>
    <w:pPr>
      <w:ind w:left="2257"/>
    </w:pPr>
  </w:style>
  <w:style w:type="paragraph" w:customStyle="1" w:styleId="ZZ2TIRwPKTzmianazmpodwtirwpkt">
    <w:name w:val="ZZ/2TIR_w_PKT – zmiana zm. podw. tir. w pkt"/>
    <w:basedOn w:val="ZZ2TIRwLITzmianazmpodwtirwlit"/>
    <w:uiPriority w:val="94"/>
    <w:qFormat/>
    <w:rsid w:val="006A748A"/>
    <w:pPr>
      <w:ind w:left="3674"/>
    </w:pPr>
  </w:style>
  <w:style w:type="paragraph" w:customStyle="1" w:styleId="ZZCZWSP2TIRwTIRzmianazmczciwsppodwtirwtir">
    <w:name w:val="ZZ/CZ_WSP_2TIR_w_TIR – zmiana zm. części wsp. podw. tir. w tir."/>
    <w:basedOn w:val="ZZ2TIRwLITzmianazmpodwtirwlit"/>
    <w:uiPriority w:val="94"/>
    <w:qFormat/>
    <w:rsid w:val="006A748A"/>
    <w:pPr>
      <w:ind w:left="2291" w:firstLine="0"/>
    </w:pPr>
  </w:style>
  <w:style w:type="paragraph" w:customStyle="1" w:styleId="Z2TIR2TIRwTIRzmpodwtirwtirpodwjnymtiret">
    <w:name w:val="Z_2TIR/2TIR_w_TIR – zm. podw. tir. w tir. podwójnym tiret"/>
    <w:basedOn w:val="TIRtiret"/>
    <w:uiPriority w:val="85"/>
    <w:qFormat/>
    <w:rsid w:val="006A748A"/>
    <w:pPr>
      <w:ind w:left="2574"/>
    </w:pPr>
  </w:style>
  <w:style w:type="paragraph" w:customStyle="1" w:styleId="Z2TIRCZWSP2TIRwTIRzmczciwsppodwtirwtiretpodwjnymtiret">
    <w:name w:val="Z_2TIR/CZ_WSP_2TIR_w_TIR – zm. części wsp. podw. tir. w tiret podwójnym tiret"/>
    <w:basedOn w:val="CZWSPTIRczwsplnatiret"/>
    <w:next w:val="2TIRpodwjnytiret"/>
    <w:uiPriority w:val="88"/>
    <w:qFormat/>
    <w:rsid w:val="006A748A"/>
    <w:pPr>
      <w:ind w:left="2177"/>
    </w:pPr>
  </w:style>
  <w:style w:type="paragraph" w:customStyle="1" w:styleId="Z2TIR2TIRwLITzmpodwtirwlitpodwjnymtiret">
    <w:name w:val="Z_2TIR/2TIR_w_LIT – zm. podw. tir. w lit. podwójnym tiret"/>
    <w:basedOn w:val="TIRtiret"/>
    <w:uiPriority w:val="86"/>
    <w:qFormat/>
    <w:rsid w:val="006A748A"/>
    <w:pPr>
      <w:ind w:left="3051"/>
    </w:pPr>
  </w:style>
  <w:style w:type="paragraph" w:customStyle="1" w:styleId="Z2TIRCZWSP2TIRwLITzmczciwsppodwtirwlitpodwjnymtiret">
    <w:name w:val="Z_2TIR/CZ_WSP_2TIR_w_LIT – zm. części wsp. podw. tir. w lit. podwójnym tiret"/>
    <w:basedOn w:val="CZWSPTIRczwsplnatiret"/>
    <w:next w:val="2TIRpodwjnytiret"/>
    <w:uiPriority w:val="89"/>
    <w:qFormat/>
    <w:rsid w:val="006A748A"/>
    <w:pPr>
      <w:ind w:left="2654"/>
    </w:pPr>
  </w:style>
  <w:style w:type="paragraph" w:customStyle="1" w:styleId="ZCZCIKSIGIzmozniprzedmczciksigiartykuempunktem">
    <w:name w:val="Z/CZĘŚCI(KSIĘGI) – zm. ozn. i przedm. części (księgi) artykułem (punktem)"/>
    <w:basedOn w:val="CZKSIGAoznaczenieiprzedmiotczcilubksigi"/>
    <w:uiPriority w:val="28"/>
    <w:qFormat/>
    <w:rsid w:val="006A748A"/>
    <w:pPr>
      <w:ind w:left="510"/>
    </w:pPr>
    <w:rPr>
      <w:b w:val="0"/>
    </w:rPr>
  </w:style>
  <w:style w:type="paragraph" w:customStyle="1" w:styleId="ZROZDZODDZPRZEDMzmprzedmrozdzoddzartykuempunktem">
    <w:name w:val="Z/ROZDZ(ODDZ)_PRZEDM – zm. przedm. rozdz. (oddz.) artykułem (punktem)"/>
    <w:basedOn w:val="ROZDZODDZPRZEDMprzedmiotregulacjirozdziauluboddziau"/>
    <w:next w:val="ZARTzmartartykuempunktem"/>
    <w:uiPriority w:val="29"/>
    <w:qFormat/>
    <w:rsid w:val="00BB7B38"/>
    <w:pPr>
      <w:spacing w:after="120"/>
      <w:ind w:left="510"/>
    </w:pPr>
    <w:rPr>
      <w:b w:val="0"/>
    </w:rPr>
  </w:style>
  <w:style w:type="character" w:styleId="Odwoaniedokomentarza">
    <w:name w:val="annotation reference"/>
    <w:basedOn w:val="Domylnaczcionkaakapitu"/>
    <w:uiPriority w:val="99"/>
    <w:semiHidden/>
    <w:rsid w:val="00023F13"/>
    <w:rPr>
      <w:sz w:val="16"/>
      <w:szCs w:val="16"/>
    </w:rPr>
  </w:style>
  <w:style w:type="paragraph" w:styleId="Tekstkomentarza">
    <w:name w:val="annotation text"/>
    <w:basedOn w:val="Normalny"/>
    <w:link w:val="TekstkomentarzaZnak"/>
    <w:uiPriority w:val="99"/>
    <w:semiHidden/>
    <w:rsid w:val="00023F13"/>
    <w:pPr>
      <w:widowControl w:val="0"/>
      <w:autoSpaceDE w:val="0"/>
      <w:autoSpaceDN w:val="0"/>
      <w:adjustRightInd w:val="0"/>
      <w:spacing w:line="360" w:lineRule="auto"/>
    </w:pPr>
    <w:rPr>
      <w:rFonts w:ascii="Times" w:eastAsia="Times New Roman" w:hAnsi="Times" w:cs="Times New Roman"/>
      <w:sz w:val="24"/>
      <w:szCs w:val="24"/>
      <w:lang w:eastAsia="pl-PL"/>
    </w:rPr>
  </w:style>
  <w:style w:type="character" w:customStyle="1" w:styleId="TekstkomentarzaZnak">
    <w:name w:val="Tekst komentarza Znak"/>
    <w:basedOn w:val="Domylnaczcionkaakapitu"/>
    <w:link w:val="Tekstkomentarza"/>
    <w:uiPriority w:val="99"/>
    <w:semiHidden/>
    <w:rsid w:val="004504C0"/>
    <w:rPr>
      <w:sz w:val="20"/>
    </w:rPr>
  </w:style>
  <w:style w:type="paragraph" w:styleId="Tematkomentarza">
    <w:name w:val="annotation subject"/>
    <w:basedOn w:val="Tekstkomentarza"/>
    <w:next w:val="Tekstkomentarza"/>
    <w:link w:val="TematkomentarzaZnak"/>
    <w:uiPriority w:val="99"/>
    <w:semiHidden/>
    <w:rsid w:val="00023F13"/>
    <w:rPr>
      <w:b/>
      <w:bCs/>
    </w:rPr>
  </w:style>
  <w:style w:type="character" w:customStyle="1" w:styleId="TematkomentarzaZnak">
    <w:name w:val="Temat komentarza Znak"/>
    <w:basedOn w:val="TekstkomentarzaZnak"/>
    <w:link w:val="Tematkomentarza"/>
    <w:uiPriority w:val="99"/>
    <w:semiHidden/>
    <w:rsid w:val="004504C0"/>
    <w:rPr>
      <w:b/>
      <w:bCs/>
      <w:sz w:val="20"/>
    </w:rPr>
  </w:style>
  <w:style w:type="paragraph" w:customStyle="1" w:styleId="ZZARTzmianazmart">
    <w:name w:val="ZZ/ART(§) – zmiana zm. art. (§)"/>
    <w:basedOn w:val="ZARTzmartartykuempunktem"/>
    <w:uiPriority w:val="65"/>
    <w:qFormat/>
    <w:rsid w:val="006A748A"/>
    <w:pPr>
      <w:ind w:left="1894"/>
    </w:pPr>
  </w:style>
  <w:style w:type="paragraph" w:customStyle="1" w:styleId="ZZPKTzmianazmpkt">
    <w:name w:val="ZZ/PKT – zmiana zm. pkt"/>
    <w:basedOn w:val="ZPKTzmpktartykuempunktem"/>
    <w:uiPriority w:val="66"/>
    <w:qFormat/>
    <w:rsid w:val="006A748A"/>
    <w:pPr>
      <w:ind w:left="2404"/>
    </w:pPr>
  </w:style>
  <w:style w:type="paragraph" w:customStyle="1" w:styleId="ZZLITwPKTzmianazmlitwpkt">
    <w:name w:val="ZZ/LIT_w_PKT – zmiana zm. lit. w pkt"/>
    <w:basedOn w:val="ZLITwPKTzmlitwpktartykuempunktem"/>
    <w:uiPriority w:val="67"/>
    <w:qFormat/>
    <w:rsid w:val="006A748A"/>
    <w:pPr>
      <w:ind w:left="2880"/>
    </w:pPr>
  </w:style>
  <w:style w:type="paragraph" w:customStyle="1" w:styleId="ZZTIRwPKTzmianazmtirwpkt">
    <w:name w:val="ZZ/TIR_w_PKT – zmiana zm. tir. w pkt"/>
    <w:basedOn w:val="ZTIRwPKTzmtirwpktartykuempunktem"/>
    <w:uiPriority w:val="67"/>
    <w:qFormat/>
    <w:rsid w:val="006A748A"/>
    <w:pPr>
      <w:ind w:left="3277"/>
    </w:pPr>
  </w:style>
  <w:style w:type="paragraph" w:customStyle="1" w:styleId="ZZWMATFIZCHEMzmwzorumatfizlubchem">
    <w:name w:val="ZZ/W_MAT(FIZ|CHEM) – zm. wzoru mat. (fiz. lub chem.)"/>
    <w:basedOn w:val="ZWMATFIZCHEMzmwzorumatfizlubchemartykuempunktem"/>
    <w:uiPriority w:val="71"/>
    <w:qFormat/>
    <w:rsid w:val="001270A2"/>
    <w:pPr>
      <w:ind w:left="2404"/>
    </w:pPr>
  </w:style>
  <w:style w:type="paragraph" w:customStyle="1" w:styleId="ODNONIKtreodnonika">
    <w:name w:val="ODNOŚNIK – treść odnośnika"/>
    <w:uiPriority w:val="19"/>
    <w:qFormat/>
    <w:rsid w:val="006A748A"/>
    <w:pPr>
      <w:spacing w:line="240" w:lineRule="auto"/>
      <w:ind w:left="284" w:hanging="284"/>
      <w:jc w:val="both"/>
    </w:pPr>
    <w:rPr>
      <w:rFonts w:ascii="Times New Roman" w:eastAsiaTheme="minorEastAsia" w:hAnsi="Times New Roman" w:cs="Arial"/>
      <w:sz w:val="20"/>
      <w:szCs w:val="20"/>
    </w:rPr>
  </w:style>
  <w:style w:type="paragraph" w:customStyle="1" w:styleId="ZFRAGzmfragmentunpzdaniaartykuempunktem">
    <w:name w:val="Z/FRAG – zm. fragmentu (np. zdania) artykułem (punktem)"/>
    <w:basedOn w:val="ZARTzmartartykuempunktem"/>
    <w:next w:val="PKTpunkt"/>
    <w:uiPriority w:val="36"/>
    <w:qFormat/>
    <w:rsid w:val="006A748A"/>
    <w:pPr>
      <w:ind w:firstLine="0"/>
    </w:pPr>
    <w:rPr>
      <w:rFonts w:ascii="Times New Roman" w:hAnsi="Times New Roman"/>
    </w:rPr>
  </w:style>
  <w:style w:type="paragraph" w:customStyle="1" w:styleId="ZLITFRAGzmlitfragmentunpzdanialiter">
    <w:name w:val="Z_LIT/FRAG – zm. lit. fragmentu (np. zdania) literą"/>
    <w:basedOn w:val="ZLITUSTzmustliter"/>
    <w:next w:val="LITlitera"/>
    <w:uiPriority w:val="52"/>
    <w:qFormat/>
    <w:rsid w:val="006A748A"/>
    <w:pPr>
      <w:ind w:firstLine="0"/>
    </w:pPr>
    <w:rPr>
      <w:rFonts w:ascii="Times New Roman" w:hAnsi="Times New Roman"/>
    </w:rPr>
  </w:style>
  <w:style w:type="paragraph" w:customStyle="1" w:styleId="ZTIRFRAGMzmnpwprdowyliczeniatiret">
    <w:name w:val="Z_TIR/FRAGM – zm. np. wpr. do wyliczenia tiret"/>
    <w:basedOn w:val="ZTIRCZWSPPKTzmczciwsppkttiret"/>
    <w:next w:val="TIRtiret"/>
    <w:uiPriority w:val="60"/>
    <w:qFormat/>
    <w:rsid w:val="006A748A"/>
    <w:rPr>
      <w:rFonts w:ascii="Times New Roman" w:hAnsi="Times New Roman"/>
    </w:rPr>
  </w:style>
  <w:style w:type="paragraph" w:customStyle="1" w:styleId="ZTIRTIRwPKTzmtirwpkttiret">
    <w:name w:val="Z_TIR/TIR_w_PKT – zm. tir. w pkt tiret"/>
    <w:basedOn w:val="ZTIRTIRwLITzmtirwlittiret"/>
    <w:uiPriority w:val="57"/>
    <w:qFormat/>
    <w:rsid w:val="006A748A"/>
    <w:pPr>
      <w:ind w:left="2733"/>
    </w:pPr>
  </w:style>
  <w:style w:type="paragraph" w:customStyle="1" w:styleId="ZTIRCZWSPTIRwPKTzmczciwsptirtiret">
    <w:name w:val="Z_TIR/CZ_WSP_TIR_w_PKT – zm. części wsp. tir. tiret"/>
    <w:basedOn w:val="ZTIRTIRwPKTzmtirwpkttiret"/>
    <w:next w:val="TIRtiret"/>
    <w:uiPriority w:val="60"/>
    <w:qFormat/>
    <w:rsid w:val="006A748A"/>
    <w:pPr>
      <w:ind w:left="2336" w:firstLine="0"/>
    </w:pPr>
  </w:style>
  <w:style w:type="paragraph" w:customStyle="1" w:styleId="SKARNsankcjakarnawszczeglnociwKodeksiekarnym">
    <w:name w:val="S_KARN – sankcja karna w szczególności w Kodeksie karnym"/>
    <w:basedOn w:val="USTustnpkodeksu"/>
    <w:next w:val="ARTartustawynprozporzdzenia"/>
    <w:uiPriority w:val="18"/>
    <w:qFormat/>
    <w:rsid w:val="006A748A"/>
    <w:pPr>
      <w:ind w:left="510" w:firstLine="0"/>
    </w:pPr>
  </w:style>
  <w:style w:type="paragraph" w:customStyle="1" w:styleId="ROZDZODDZOZNoznaczenierozdziauluboddziau">
    <w:name w:val="ROZDZ(ODDZ)_OZN – oznaczenie rozdziału lub oddziału"/>
    <w:next w:val="ARTartustawynprozporzdzenia"/>
    <w:uiPriority w:val="10"/>
    <w:qFormat/>
    <w:rsid w:val="006A748A"/>
    <w:pPr>
      <w:keepNext/>
      <w:suppressAutoHyphens/>
      <w:spacing w:before="120"/>
      <w:jc w:val="center"/>
    </w:pPr>
    <w:rPr>
      <w:rFonts w:eastAsiaTheme="minorEastAsia" w:cs="Arial"/>
      <w:bCs/>
      <w:kern w:val="24"/>
    </w:rPr>
  </w:style>
  <w:style w:type="paragraph" w:customStyle="1" w:styleId="Z2TIR2TIRzmpodwtirpodwjnymtiret">
    <w:name w:val="Z_2TIR/2TIR – zm. podw. tir. podwójnym tiret"/>
    <w:basedOn w:val="TIRtiret"/>
    <w:uiPriority w:val="85"/>
    <w:qFormat/>
    <w:rsid w:val="006A748A"/>
    <w:pPr>
      <w:ind w:left="2177"/>
    </w:pPr>
  </w:style>
  <w:style w:type="paragraph" w:customStyle="1" w:styleId="Z2TIRTIRzmtirpodwjnymtiret">
    <w:name w:val="Z_2TIR/TIR – zm. tir. podwójnym tiret"/>
    <w:basedOn w:val="TIRtiret"/>
    <w:uiPriority w:val="84"/>
    <w:qFormat/>
    <w:rsid w:val="006A748A"/>
    <w:pPr>
      <w:ind w:left="2177"/>
    </w:pPr>
  </w:style>
  <w:style w:type="paragraph" w:customStyle="1" w:styleId="ZSKARNzmsankcjikarnejwszczeglnociwKodeksiekarnym">
    <w:name w:val="Z/S_KARN – zm. sankcji karnej w szczególności w Kodeksie karnym"/>
    <w:basedOn w:val="SKARNsankcjakarnawszczeglnociwKodeksiekarnym"/>
    <w:next w:val="PKTpunkt"/>
    <w:uiPriority w:val="37"/>
    <w:qFormat/>
    <w:rsid w:val="006A748A"/>
    <w:pPr>
      <w:ind w:left="1021"/>
    </w:pPr>
  </w:style>
  <w:style w:type="paragraph" w:customStyle="1" w:styleId="ZLITSKARNzmsankcjikarnejliter">
    <w:name w:val="Z_LIT/S_KARN – zm. sankcji karnej literą"/>
    <w:basedOn w:val="ZSKARNzmsankcjikarnejwszczeglnociwKodeksiekarnym"/>
    <w:uiPriority w:val="53"/>
    <w:qFormat/>
    <w:rsid w:val="006A748A"/>
    <w:pPr>
      <w:ind w:left="1497"/>
    </w:pPr>
  </w:style>
  <w:style w:type="paragraph" w:customStyle="1" w:styleId="ZCYTzmcytatunpprzysigiartykuempunktem">
    <w:name w:val="Z/CYT – zm. cytatu np. przysięgi artykułem (punktem)"/>
    <w:basedOn w:val="CYTcytatnpprzysigi"/>
    <w:next w:val="ZUSTzmustartykuempunktem"/>
    <w:uiPriority w:val="37"/>
    <w:qFormat/>
    <w:rsid w:val="006A748A"/>
    <w:pPr>
      <w:ind w:left="1021"/>
    </w:pPr>
  </w:style>
  <w:style w:type="paragraph" w:customStyle="1" w:styleId="ZCZWSP2TIRwPKTzmczciwsppodwtirwpktartykuempunktem">
    <w:name w:val="Z/CZ_WSP_2TIR_w_PKT – zm. części wsp. podw. tir. w pkt artykułem (punktem)"/>
    <w:basedOn w:val="Z2TIRwPKTzmpodwtirwpktartykuempunktem"/>
    <w:next w:val="ZZUSTzmianazmust"/>
    <w:uiPriority w:val="75"/>
    <w:qFormat/>
    <w:rsid w:val="006A748A"/>
    <w:pPr>
      <w:ind w:left="1894" w:firstLine="0"/>
    </w:pPr>
  </w:style>
  <w:style w:type="paragraph" w:customStyle="1" w:styleId="Z2TIRwLITzmpodwtirwlitartykuempunktem">
    <w:name w:val="Z/2TIR_w_LIT – zm. podw. tir. w lit. artykułem (punktem)"/>
    <w:basedOn w:val="Z2TIRwPKTzmpodwtirwpktartykuempunktem"/>
    <w:uiPriority w:val="74"/>
    <w:qFormat/>
    <w:rsid w:val="006A748A"/>
    <w:pPr>
      <w:ind w:left="1780"/>
    </w:pPr>
  </w:style>
  <w:style w:type="paragraph" w:customStyle="1" w:styleId="Z2TIRwTIRzmpodwtirwtirartykuempunktem">
    <w:name w:val="Z/2TIR_w_TIR – zm. podw. tir. w tir. artykułem (punktem)"/>
    <w:basedOn w:val="Z2TIRwLITzmpodwtirwlitartykuempunktem"/>
    <w:uiPriority w:val="73"/>
    <w:qFormat/>
    <w:rsid w:val="006A748A"/>
    <w:pPr>
      <w:ind w:left="1304"/>
    </w:pPr>
  </w:style>
  <w:style w:type="paragraph" w:customStyle="1" w:styleId="ZCZWSP2TIRwTIRzmczciwsppodwtirwtirartykuempunktem">
    <w:name w:val="Z/CZ_WSP_2TIR_w_TIR – zm. części wsp. podw. tir. w tir. artykułem (punktem)"/>
    <w:basedOn w:val="Z2TIRwTIRzmpodwtirwtirartykuempunktem"/>
    <w:next w:val="PKTpunkt"/>
    <w:uiPriority w:val="74"/>
    <w:qFormat/>
    <w:rsid w:val="006A748A"/>
    <w:pPr>
      <w:ind w:left="907" w:firstLine="0"/>
    </w:pPr>
  </w:style>
  <w:style w:type="paragraph" w:customStyle="1" w:styleId="ZCZWSP2TIRwLITzmczciwsppodwtirwlitartykuempunktem">
    <w:name w:val="Z/CZ_WSP_2TIR_w_LIT – zm. części wsp. podw. tir. w lit. artykułem (punktem)"/>
    <w:basedOn w:val="Z2TIRwLITzmpodwtirwlitartykuempunktem"/>
    <w:next w:val="ZZUSTzmianazmust"/>
    <w:uiPriority w:val="75"/>
    <w:qFormat/>
    <w:rsid w:val="006A748A"/>
    <w:pPr>
      <w:ind w:left="1383" w:firstLine="0"/>
    </w:pPr>
  </w:style>
  <w:style w:type="paragraph" w:customStyle="1" w:styleId="ZZCZWSP2TIRzmianazmczciwsppodwtir">
    <w:name w:val="ZZ/CZ_WSP_2TIR – zmiana zm. części wsp. podw. tir."/>
    <w:basedOn w:val="ZZTIRzmianazmtir"/>
    <w:next w:val="ZZUSTzmianazmust"/>
    <w:uiPriority w:val="94"/>
    <w:qFormat/>
    <w:rsid w:val="006A748A"/>
    <w:pPr>
      <w:ind w:left="1894" w:firstLine="0"/>
    </w:pPr>
  </w:style>
  <w:style w:type="paragraph" w:customStyle="1" w:styleId="PKTODNONIKApunktodnonika">
    <w:name w:val="PKT_ODNOŚNIKA – punkt odnośnika"/>
    <w:basedOn w:val="ODNONIKtreodnonika"/>
    <w:uiPriority w:val="19"/>
    <w:qFormat/>
    <w:rsid w:val="006A748A"/>
    <w:pPr>
      <w:ind w:left="568"/>
    </w:pPr>
  </w:style>
  <w:style w:type="paragraph" w:customStyle="1" w:styleId="ZODNONIKAzmtekstuodnonikaartykuempunktem">
    <w:name w:val="Z/ODNOŚNIKA – zm. tekstu odnośnika artykułem (punktem)"/>
    <w:basedOn w:val="ODNONIKtreodnonika"/>
    <w:uiPriority w:val="39"/>
    <w:qFormat/>
    <w:rsid w:val="006A748A"/>
    <w:pPr>
      <w:spacing w:line="360" w:lineRule="auto"/>
      <w:ind w:left="907" w:hanging="397"/>
    </w:pPr>
    <w:rPr>
      <w:sz w:val="24"/>
    </w:rPr>
  </w:style>
  <w:style w:type="paragraph" w:customStyle="1" w:styleId="ZPKTwODNONIKUzmpktwzmienianymodnonikuartykuempunktem">
    <w:name w:val="Z/PKT_w_ODNOŚNIKU – zm. pkt w zmienianym odnośniku artykułem (punktem)"/>
    <w:basedOn w:val="ZODNONIKAzmtekstuodnonikaartykuempunktem"/>
    <w:uiPriority w:val="39"/>
    <w:qFormat/>
    <w:rsid w:val="006A748A"/>
    <w:pPr>
      <w:ind w:left="1304"/>
    </w:pPr>
  </w:style>
  <w:style w:type="paragraph" w:customStyle="1" w:styleId="ZPKTODNONIKAzmpktodnonikaartykuempunktem">
    <w:name w:val="Z/PKT_ODNOŚNIKA – zm. pkt odnośnika artykułem (punktem)"/>
    <w:basedOn w:val="ZODNONIKAzmtekstuodnonikaartykuempunktem"/>
    <w:uiPriority w:val="39"/>
    <w:qFormat/>
    <w:rsid w:val="006A748A"/>
  </w:style>
  <w:style w:type="paragraph" w:customStyle="1" w:styleId="ZLIT2TIRwTIRzmpodwtirwtirliter">
    <w:name w:val="Z_LIT/2TIR_w_TIR – zm. podw. tir. w tir. literą"/>
    <w:basedOn w:val="ZLIT2TIRzmpodwtirliter"/>
    <w:uiPriority w:val="75"/>
    <w:qFormat/>
    <w:rsid w:val="006A748A"/>
    <w:pPr>
      <w:ind w:left="1780"/>
    </w:pPr>
  </w:style>
  <w:style w:type="paragraph" w:customStyle="1" w:styleId="ZLIT2TIRwLITzmpodwtirwlitliter">
    <w:name w:val="Z_LIT/2TIR_w_LIT – zm. podw. tir. w lit. literą"/>
    <w:basedOn w:val="ZLIT2TIRwTIRzmpodwtirwtirliter"/>
    <w:uiPriority w:val="76"/>
    <w:qFormat/>
    <w:rsid w:val="006A748A"/>
    <w:pPr>
      <w:ind w:left="2257"/>
    </w:pPr>
  </w:style>
  <w:style w:type="paragraph" w:customStyle="1" w:styleId="ZLIT2TIRwPKTzmpodwtirwpktliter">
    <w:name w:val="Z_LIT/2TIR_w_PKT – zm. podw. tir. w pkt literą"/>
    <w:basedOn w:val="ZLIT2TIRwLITzmpodwtirwlitliter"/>
    <w:uiPriority w:val="76"/>
    <w:qFormat/>
    <w:rsid w:val="006A748A"/>
    <w:pPr>
      <w:ind w:left="2767"/>
    </w:pPr>
  </w:style>
  <w:style w:type="paragraph" w:customStyle="1" w:styleId="ZLITCZWSP2TIRwTIRzmczciwsppodwtirwtirliter">
    <w:name w:val="Z_LIT/CZ_WSP_2TIR_w_TIR – zm. części wsp. podw. tir. w tir. literą"/>
    <w:basedOn w:val="ZLIT2TIRwTIRzmpodwtirwtirliter"/>
    <w:next w:val="LITlitera"/>
    <w:uiPriority w:val="76"/>
    <w:qFormat/>
    <w:rsid w:val="006A748A"/>
    <w:pPr>
      <w:ind w:left="1383" w:firstLine="0"/>
    </w:pPr>
  </w:style>
  <w:style w:type="paragraph" w:customStyle="1" w:styleId="ZLITCZWSP2TIRwLITzmczciwsppodwtirwlitliter">
    <w:name w:val="Z_LIT/CZ_WSP_2TIR_w_LIT – zm. części wsp. podw. tir. w lit. literą"/>
    <w:basedOn w:val="ZLIT2TIRwLITzmpodwtirwlitliter"/>
    <w:next w:val="LITlitera"/>
    <w:uiPriority w:val="77"/>
    <w:qFormat/>
    <w:rsid w:val="006A748A"/>
    <w:pPr>
      <w:ind w:left="1860" w:firstLine="0"/>
    </w:pPr>
  </w:style>
  <w:style w:type="paragraph" w:customStyle="1" w:styleId="ZLITCZWSP2TIRwPKTzmczciwsppodwtirwpktliter">
    <w:name w:val="Z_LIT/CZ_WSP_2TIR_w_PKT – zm. części wsp. podw. tir. w pkt literą"/>
    <w:basedOn w:val="ZLIT2TIRwPKTzmpodwtirwpktliter"/>
    <w:next w:val="LITlitera"/>
    <w:uiPriority w:val="77"/>
    <w:qFormat/>
    <w:rsid w:val="006A748A"/>
    <w:pPr>
      <w:ind w:left="2370" w:firstLine="0"/>
    </w:pPr>
  </w:style>
  <w:style w:type="paragraph" w:customStyle="1" w:styleId="ZTIR2TIRwPKTzmpodwtirwpkttiret">
    <w:name w:val="Z_TIR/2TIR_w_PKT – zm. podw. tir. w pkt tiret"/>
    <w:basedOn w:val="ZTIR2TIRwLITzmpodwtirwlittiret"/>
    <w:uiPriority w:val="79"/>
    <w:qFormat/>
    <w:rsid w:val="006A748A"/>
    <w:pPr>
      <w:ind w:left="3164"/>
    </w:pPr>
  </w:style>
  <w:style w:type="paragraph" w:customStyle="1" w:styleId="ZTIRCZWSP2TIRwPKTzmczciwsppodwtirwpkttiret">
    <w:name w:val="Z_TIR/CZ_WSP_2TIR_w_PKT – zm. części wsp. podw. tir. w pkt tiret"/>
    <w:basedOn w:val="ZTIR2TIRwPKTzmpodwtirwpkttiret"/>
    <w:next w:val="TIRtiret"/>
    <w:uiPriority w:val="80"/>
    <w:qFormat/>
    <w:rsid w:val="006A748A"/>
    <w:pPr>
      <w:ind w:left="2767" w:firstLine="0"/>
    </w:pPr>
  </w:style>
  <w:style w:type="paragraph" w:customStyle="1" w:styleId="ZZCZWSP2TIRwLITzmianazmczciwsppodwtirwlit">
    <w:name w:val="ZZ/CZ_WSP_2TIR_w_LIT – zmiana zm. części wsp. podw. tir. w lit."/>
    <w:basedOn w:val="ZZ2TIRwLITzmianazmpodwtirwlit"/>
    <w:uiPriority w:val="95"/>
    <w:qFormat/>
    <w:rsid w:val="006A748A"/>
    <w:pPr>
      <w:ind w:left="2767"/>
    </w:pPr>
  </w:style>
  <w:style w:type="paragraph" w:customStyle="1" w:styleId="ZZCZWSP2TIRwPKTzmianazmczciwsppodwtirwpkt">
    <w:name w:val="ZZ/CZ_WSP_2TIR_w_PKT – zmiana zm. części wsp. podw. tir. w pkt"/>
    <w:basedOn w:val="ZZ2TIRwLITzmianazmpodwtirwlit"/>
    <w:uiPriority w:val="95"/>
    <w:qFormat/>
    <w:rsid w:val="006A748A"/>
    <w:pPr>
      <w:ind w:left="3277" w:firstLine="0"/>
    </w:pPr>
  </w:style>
  <w:style w:type="paragraph" w:customStyle="1" w:styleId="ZCZWSP2TIRzmczciwsplnejpodwtirartykuempunktem">
    <w:name w:val="Z/CZ_WSP_2TIR – zm. części wspólnej podw. tir. artykułem (punktem)"/>
    <w:basedOn w:val="ZCZWSPPKTzmczciwsppktartykuempunktem"/>
    <w:next w:val="PKTpunkt"/>
    <w:uiPriority w:val="74"/>
    <w:qFormat/>
    <w:rsid w:val="006A748A"/>
  </w:style>
  <w:style w:type="paragraph" w:customStyle="1" w:styleId="ZLITCZWSP2TIRzmczciwsppodwtirliter">
    <w:name w:val="Z_LIT/CZ_WSP_2TIR – zm. części wsp. podw. tir. literą"/>
    <w:basedOn w:val="ZLITCZWSPPKTzmczciwsppktliter"/>
    <w:next w:val="LITlitera"/>
    <w:uiPriority w:val="76"/>
    <w:qFormat/>
    <w:rsid w:val="006A748A"/>
  </w:style>
  <w:style w:type="paragraph" w:customStyle="1" w:styleId="ZTIRCZWSP2TIRzmczciwsppodwtirtiret">
    <w:name w:val="Z_TIR/CZ_WSP_2TIR – zm. części wsp. podw. tir. tiret"/>
    <w:basedOn w:val="ZLITCZWSP2TIRzmczciwsppodwtirliter"/>
    <w:next w:val="TIRtiret"/>
    <w:uiPriority w:val="79"/>
    <w:qFormat/>
    <w:rsid w:val="006A748A"/>
  </w:style>
  <w:style w:type="paragraph" w:customStyle="1" w:styleId="ZZ2TIRzmianazmpodwtir">
    <w:name w:val="ZZ/2TIR – zmiana zm. podw. tir."/>
    <w:basedOn w:val="ZZCZWSP2TIRzmianazmczciwsppodwtir"/>
    <w:uiPriority w:val="93"/>
    <w:qFormat/>
    <w:rsid w:val="006A748A"/>
    <w:pPr>
      <w:ind w:left="2291" w:hanging="397"/>
    </w:pPr>
  </w:style>
  <w:style w:type="paragraph" w:customStyle="1" w:styleId="ZCZWSPLITzmczciwsplitartykuempunktem">
    <w:name w:val="Z/CZ_WSP_LIT – zm. części wsp. lit. artykułem (punktem)"/>
    <w:basedOn w:val="ZCZWSPPKTzmczciwsppktartykuempunktem"/>
    <w:next w:val="PKTpunkt"/>
    <w:uiPriority w:val="35"/>
    <w:qFormat/>
    <w:rsid w:val="006A748A"/>
  </w:style>
  <w:style w:type="paragraph" w:customStyle="1" w:styleId="ZCZWSPTIRzmczciwsptirartykuempunktem">
    <w:name w:val="Z/CZ_WSP_TIR – zm. części wsp. tir. artykułem (punktem)"/>
    <w:basedOn w:val="ZCZWSPPKTzmczciwsppktartykuempunktem"/>
    <w:next w:val="PKTpunkt"/>
    <w:uiPriority w:val="35"/>
    <w:qFormat/>
    <w:rsid w:val="006A748A"/>
  </w:style>
  <w:style w:type="paragraph" w:customStyle="1" w:styleId="ZLITCZWSPLITzmczciwsplitliter">
    <w:name w:val="Z_LIT/CZ_WSP_LIT – zm. części wsp. lit. literą"/>
    <w:basedOn w:val="ZLITCZWSPPKTzmczciwsppktliter"/>
    <w:next w:val="LITlitera"/>
    <w:uiPriority w:val="51"/>
    <w:qFormat/>
    <w:rsid w:val="006A748A"/>
  </w:style>
  <w:style w:type="paragraph" w:customStyle="1" w:styleId="ZLITCZWSPTIRzmczciwsptirliter">
    <w:name w:val="Z_LIT/CZ_WSP_TIR – zm. części wsp. tir. literą"/>
    <w:basedOn w:val="ZLITCZWSPPKTzmczciwsppktliter"/>
    <w:next w:val="LITlitera"/>
    <w:uiPriority w:val="51"/>
    <w:qFormat/>
    <w:rsid w:val="006A748A"/>
  </w:style>
  <w:style w:type="paragraph" w:customStyle="1" w:styleId="ZTIRCZWSPLITzmczciwsplittiret">
    <w:name w:val="Z_TIR/CZ_WSP_LIT – zm. części wsp. lit. tiret"/>
    <w:basedOn w:val="ZTIRCZWSPPKTzmczciwsppkttiret"/>
    <w:next w:val="TIRtiret"/>
    <w:uiPriority w:val="59"/>
    <w:qFormat/>
    <w:rsid w:val="006A748A"/>
  </w:style>
  <w:style w:type="paragraph" w:customStyle="1" w:styleId="ZTIRCZWSPTIRzmczciwsptirtiret">
    <w:name w:val="Z_TIR/CZ_WSP_TIR – zm. części wsp. tir. tiret"/>
    <w:basedOn w:val="ZTIRCZWSPPKTzmczciwsppkttiret"/>
    <w:next w:val="TIRtiret"/>
    <w:uiPriority w:val="60"/>
    <w:qFormat/>
    <w:rsid w:val="006A748A"/>
  </w:style>
  <w:style w:type="paragraph" w:customStyle="1" w:styleId="ZZCZWSPLITzmianazmczciwsplit">
    <w:name w:val="ZZ/CZ_WSP_LIT – zmiana. zm. części wsp. lit."/>
    <w:basedOn w:val="ZZCZWSPPKTzmianazmczciwsppkt"/>
    <w:uiPriority w:val="69"/>
    <w:qFormat/>
    <w:rsid w:val="006A748A"/>
  </w:style>
  <w:style w:type="paragraph" w:customStyle="1" w:styleId="ZZCZWSPTIRzmianazmczciwsptir">
    <w:name w:val="ZZ/CZ_WSP_TIR – zmiana. zm. części wsp. tir."/>
    <w:basedOn w:val="ZZCZWSPPKTzmianazmczciwsppkt"/>
    <w:uiPriority w:val="69"/>
    <w:qFormat/>
    <w:rsid w:val="006A748A"/>
  </w:style>
  <w:style w:type="paragraph" w:customStyle="1" w:styleId="Z2TIRCZWSPTIRzmczciwsptirpodwjnymtiret">
    <w:name w:val="Z_2TIR/CZ_WSP_TIR – zm. części wsp. tir. podwójnym tiret"/>
    <w:basedOn w:val="Z2TIRCZWSPLITzmczciwsplitpodwjnymtiret"/>
    <w:next w:val="2TIRpodwjnytiret"/>
    <w:uiPriority w:val="87"/>
    <w:qFormat/>
    <w:rsid w:val="006A748A"/>
  </w:style>
  <w:style w:type="paragraph" w:customStyle="1" w:styleId="Z2TIRCZWSP2TIRzmczciwsppodwtirpodwjnymtiret">
    <w:name w:val="Z_2TIR/CZ_WSP_2TIR – zm. części wsp. podw. tir. podwójnym tiret"/>
    <w:basedOn w:val="Z2TIRCZWSPLITzmczciwsplitpodwjnymtiret"/>
    <w:next w:val="2TIRpodwjnytiret"/>
    <w:uiPriority w:val="88"/>
    <w:qFormat/>
    <w:rsid w:val="006A748A"/>
  </w:style>
  <w:style w:type="paragraph" w:customStyle="1" w:styleId="ZUSTzmustartykuempunktem">
    <w:name w:val="Z/UST(§) – zm. ust. (§) artykułem (punktem)"/>
    <w:basedOn w:val="ZARTzmartartykuempunktem"/>
    <w:uiPriority w:val="30"/>
    <w:qFormat/>
    <w:rsid w:val="006A748A"/>
  </w:style>
  <w:style w:type="paragraph" w:customStyle="1" w:styleId="ZZUSTzmianazmust">
    <w:name w:val="ZZ/UST(§) – zmiana zm. ust. (§)"/>
    <w:basedOn w:val="ZZARTzmianazmart"/>
    <w:uiPriority w:val="65"/>
    <w:qFormat/>
    <w:rsid w:val="006A748A"/>
  </w:style>
  <w:style w:type="paragraph" w:customStyle="1" w:styleId="TYTDZPRZEDMprzedmiotregulacjitytuulubdziau">
    <w:name w:val="TYT(DZ)_PRZEDM – przedmiot regulacji tytułu lub działu"/>
    <w:next w:val="ARTartustawynprozporzdzenia"/>
    <w:uiPriority w:val="9"/>
    <w:qFormat/>
    <w:rsid w:val="006A748A"/>
    <w:pPr>
      <w:keepNext/>
      <w:suppressAutoHyphens/>
      <w:spacing w:before="120"/>
      <w:jc w:val="center"/>
    </w:pPr>
    <w:rPr>
      <w:b/>
      <w:szCs w:val="26"/>
    </w:rPr>
  </w:style>
  <w:style w:type="paragraph" w:customStyle="1" w:styleId="ZNIEARTTEKSTzmtekstunieartykuowanego">
    <w:name w:val="Z/NIEART_TEKST – zm. tekstu nieartykułowanego"/>
    <w:basedOn w:val="NIEARTTEKSTtekstnieartykuowanynppodstprawnarozplubpreambua"/>
    <w:uiPriority w:val="37"/>
    <w:qFormat/>
    <w:rsid w:val="006A748A"/>
    <w:pPr>
      <w:ind w:left="510"/>
    </w:pPr>
  </w:style>
  <w:style w:type="paragraph" w:customStyle="1" w:styleId="ZZCZCIKSIGIzmianazmozniprzedmczciksigiartykuempunktem">
    <w:name w:val="ZZ/CZĘŚCI(KSIĘGI) – zmiana zm. ozn. i przedm. części (księgi) artykułem (punktem)"/>
    <w:basedOn w:val="ZCZCIKSIGIzmozniprzedmczciksigiartykuempunktem"/>
    <w:next w:val="ZZARTzmianazmart"/>
    <w:uiPriority w:val="63"/>
    <w:qFormat/>
    <w:rsid w:val="006A748A"/>
    <w:pPr>
      <w:spacing w:before="0"/>
      <w:ind w:left="1894"/>
    </w:pPr>
  </w:style>
  <w:style w:type="paragraph" w:customStyle="1" w:styleId="ZZTYTDZOZNzmianazmozntytuudziauartykuempunktem">
    <w:name w:val="ZZ/TYT(DZ)_OZN – zmiana zm. ozn. tytułu (działu) artykułem (punktem)"/>
    <w:basedOn w:val="ZTYTDZOZNzmozntytuudziauartykuempunktem"/>
    <w:next w:val="ZZARTzmianazmart"/>
    <w:uiPriority w:val="63"/>
    <w:qFormat/>
    <w:rsid w:val="006A748A"/>
    <w:pPr>
      <w:ind w:left="1894"/>
    </w:pPr>
  </w:style>
  <w:style w:type="paragraph" w:customStyle="1" w:styleId="ZZTYTDZPRZEDMzmianazmprzedmtytuulubdziauartykuempunktem">
    <w:name w:val="ZZ/TYT(DZ)_PRZEDM – zmiana zm. przedm. tytułu lub działu artykułem (punktem)"/>
    <w:basedOn w:val="ZTYTDZPRZEDMzmprzedmtytuulubdziauartykuempunktem"/>
    <w:next w:val="ZZARTzmianazmart"/>
    <w:uiPriority w:val="63"/>
    <w:qFormat/>
    <w:rsid w:val="006A748A"/>
    <w:pPr>
      <w:ind w:left="1894"/>
    </w:pPr>
  </w:style>
  <w:style w:type="paragraph" w:customStyle="1" w:styleId="ZZROZDZODDZOZNzmianazmoznrozdzoddzartykuempunktem">
    <w:name w:val="ZZ/ROZDZ(ODDZ)_OZN – zmiana zm. ozn. rozdz. (oddz.) artykułem (punktem)"/>
    <w:basedOn w:val="ZROZDZODDZOZNzmoznrozdzoddzartykuempunktem"/>
    <w:next w:val="ZZROZDZODDZPRZEDMzmianazmprzedmrozdzoddzartykuempunktem"/>
    <w:uiPriority w:val="64"/>
    <w:qFormat/>
    <w:rsid w:val="006A748A"/>
    <w:pPr>
      <w:ind w:left="1894"/>
    </w:pPr>
  </w:style>
  <w:style w:type="paragraph" w:customStyle="1" w:styleId="ZZROZDZODDZPRZEDMzmianazmprzedmrozdzoddzartykuempunktem">
    <w:name w:val="ZZ/ROZDZ(ODDZ)_PRZEDM – zmiana zm. przedm. rozdz. (oddz.) artykułem (punktem)"/>
    <w:basedOn w:val="ZROZDZODDZPRZEDMzmprzedmrozdzoddzartykuempunktem"/>
    <w:next w:val="ZZARTzmianazmart"/>
    <w:uiPriority w:val="64"/>
    <w:qFormat/>
    <w:rsid w:val="006A748A"/>
    <w:pPr>
      <w:ind w:left="1894"/>
    </w:pPr>
  </w:style>
  <w:style w:type="paragraph" w:customStyle="1" w:styleId="P1wTABELIpoziom1numeracjiwtabeli">
    <w:name w:val="P1_w_TABELI – poziom 1 numeracji w tabeli"/>
    <w:basedOn w:val="PKTpunkt"/>
    <w:uiPriority w:val="24"/>
    <w:qFormat/>
    <w:rsid w:val="006A748A"/>
    <w:pPr>
      <w:ind w:left="397" w:hanging="397"/>
    </w:pPr>
    <w:rPr>
      <w:kern w:val="24"/>
    </w:rPr>
  </w:style>
  <w:style w:type="paragraph" w:customStyle="1" w:styleId="CZWSPP1wTABELIczwsppoziomu1numeracjiwtabeli">
    <w:name w:val="CZ_WSP_P1_w_TABELI – część wsp. poziomu 1 numeracji w tabeli"/>
    <w:basedOn w:val="P1wTABELIpoziom1numeracjiwtabeli"/>
    <w:next w:val="Normalny"/>
    <w:uiPriority w:val="25"/>
    <w:qFormat/>
    <w:rsid w:val="006A748A"/>
    <w:pPr>
      <w:ind w:left="0" w:firstLine="0"/>
    </w:pPr>
  </w:style>
  <w:style w:type="paragraph" w:customStyle="1" w:styleId="P2wTABELIpoziom2numeracjiwtabeli">
    <w:name w:val="P2_w_TABELI – poziom 2 numeracji w tabeli"/>
    <w:basedOn w:val="P1wTABELIpoziom1numeracjiwtabeli"/>
    <w:uiPriority w:val="24"/>
    <w:qFormat/>
    <w:rsid w:val="006A748A"/>
    <w:pPr>
      <w:ind w:left="794"/>
    </w:pPr>
  </w:style>
  <w:style w:type="paragraph" w:customStyle="1" w:styleId="P3wTABELIpoziom3numeracjiwtabeli">
    <w:name w:val="P3_w_TABELI – poziom 3 numeracji w tabeli"/>
    <w:basedOn w:val="P2wTABELIpoziom2numeracjiwtabeli"/>
    <w:uiPriority w:val="24"/>
    <w:qFormat/>
    <w:rsid w:val="006A748A"/>
    <w:pPr>
      <w:ind w:left="1191"/>
    </w:pPr>
  </w:style>
  <w:style w:type="paragraph" w:customStyle="1" w:styleId="CZWSPP2wTABELIczwsppoziomu2numeracjiwtabeli">
    <w:name w:val="CZ_WSP_P2_w_TABELI – część wsp. poziomu 2 numeracji w tabeli"/>
    <w:basedOn w:val="CZWSPP1wTABELIczwsppoziomu1numeracjiwtabeli"/>
    <w:next w:val="Normalny"/>
    <w:uiPriority w:val="25"/>
    <w:qFormat/>
    <w:rsid w:val="006A748A"/>
    <w:pPr>
      <w:ind w:left="397"/>
    </w:pPr>
  </w:style>
  <w:style w:type="paragraph" w:customStyle="1" w:styleId="CZWSPP3wTABELIczwsppoziomu3numeracjiwtabeli">
    <w:name w:val="CZ_WSP_P3_w_TABELI – część wsp. poziomu 3 numeracji w tabeli"/>
    <w:basedOn w:val="CZWSPP2wTABELIczwsppoziomu2numeracjiwtabeli"/>
    <w:uiPriority w:val="25"/>
    <w:qFormat/>
    <w:rsid w:val="006A748A"/>
    <w:pPr>
      <w:ind w:left="794"/>
    </w:pPr>
  </w:style>
  <w:style w:type="paragraph" w:customStyle="1" w:styleId="CZWSPP4wTABELIczwsppoziomu4numeracjiwtabeli">
    <w:name w:val="CZ_WSP_P4_w_TABELI – część wsp. poziomu 4 numeracji w tabeli"/>
    <w:basedOn w:val="CZWSPP3wTABELIczwsppoziomu3numeracjiwtabeli"/>
    <w:uiPriority w:val="25"/>
    <w:qFormat/>
    <w:rsid w:val="006A748A"/>
    <w:pPr>
      <w:ind w:left="1191"/>
    </w:pPr>
  </w:style>
  <w:style w:type="paragraph" w:customStyle="1" w:styleId="P4wTABELIpoziom4numeracjiwtabeli">
    <w:name w:val="P4_w_TABELI – poziom 4 numeracji w tabeli"/>
    <w:basedOn w:val="P3wTABELIpoziom3numeracjiwtabeli"/>
    <w:uiPriority w:val="24"/>
    <w:qFormat/>
    <w:rsid w:val="006A748A"/>
    <w:pPr>
      <w:ind w:left="1588"/>
    </w:pPr>
  </w:style>
  <w:style w:type="paragraph" w:customStyle="1" w:styleId="TYTTABELItytutabeli">
    <w:name w:val="TYT_TABELI – tytuł tabeli"/>
    <w:basedOn w:val="TYTDZOZNoznaczenietytuulubdziau"/>
    <w:uiPriority w:val="22"/>
    <w:qFormat/>
    <w:rsid w:val="006A748A"/>
    <w:rPr>
      <w:b/>
    </w:rPr>
  </w:style>
  <w:style w:type="paragraph" w:customStyle="1" w:styleId="OZNPROJEKTUwskazaniedatylubwersjiprojektu">
    <w:name w:val="OZN_PROJEKTU – wskazanie daty lub wersji projektu"/>
    <w:next w:val="OZNRODZAKTUtznustawalubrozporzdzenieiorganwydajcy"/>
    <w:uiPriority w:val="5"/>
    <w:qFormat/>
    <w:rsid w:val="006A748A"/>
    <w:pPr>
      <w:jc w:val="right"/>
    </w:pPr>
    <w:rPr>
      <w:rFonts w:ascii="Times New Roman" w:eastAsiaTheme="minorEastAsia" w:hAnsi="Times New Roman" w:cs="Arial"/>
      <w:szCs w:val="20"/>
      <w:u w:val="single"/>
    </w:rPr>
  </w:style>
  <w:style w:type="paragraph" w:customStyle="1" w:styleId="NAZORGWYDnazwaorganuwydajcegoprojektowanyakt">
    <w:name w:val="NAZ_ORG_WYD – nazwa organu wydającego projektowany akt"/>
    <w:basedOn w:val="OZNRODZAKTUtznustawalubrozporzdzenieiorganwydajcy"/>
    <w:uiPriority w:val="27"/>
    <w:qFormat/>
    <w:rsid w:val="006A748A"/>
    <w:pPr>
      <w:ind w:left="4820"/>
    </w:pPr>
    <w:rPr>
      <w:spacing w:val="0"/>
    </w:rPr>
  </w:style>
  <w:style w:type="paragraph" w:customStyle="1" w:styleId="NAZORGWPOROZUMIENIUnazwaorganuwporozumieniuzktrymaktjestwydawany">
    <w:name w:val="NAZ_ORG_W_POROZUMIENIU – nazwa organu w porozumieniu z którym akt jest wydawany"/>
    <w:basedOn w:val="NAZORGWYDnazwaorganuwydajcegoprojektowanyakt"/>
    <w:uiPriority w:val="28"/>
    <w:qFormat/>
    <w:rsid w:val="006A748A"/>
    <w:pPr>
      <w:ind w:left="0" w:right="4820"/>
      <w:jc w:val="left"/>
    </w:pPr>
  </w:style>
  <w:style w:type="paragraph" w:customStyle="1" w:styleId="TEKSTwporozumieniu">
    <w:name w:val="TEKST&quot;w porozumieniu:&quot;"/>
    <w:next w:val="NAZORGWPOROZUMIENIUnazwaorganuwporozumieniuzktrymaktjestwydawany"/>
    <w:uiPriority w:val="27"/>
    <w:qFormat/>
    <w:rsid w:val="006A748A"/>
    <w:rPr>
      <w:rFonts w:ascii="Times New Roman" w:eastAsiaTheme="minorEastAsia" w:hAnsi="Times New Roman" w:cs="Arial"/>
      <w:b/>
      <w:szCs w:val="20"/>
    </w:rPr>
  </w:style>
  <w:style w:type="paragraph" w:customStyle="1" w:styleId="CZWSPPKTODNONIKAczwsppunkwodnonika">
    <w:name w:val="CZ_WSP_PKT_ODNOŚNIKA – część wsp. punków odnośnika"/>
    <w:basedOn w:val="PKTODNONIKApunktodnonika"/>
    <w:uiPriority w:val="21"/>
    <w:qFormat/>
    <w:rsid w:val="006A748A"/>
    <w:pPr>
      <w:ind w:left="284" w:firstLine="0"/>
    </w:pPr>
  </w:style>
  <w:style w:type="paragraph" w:customStyle="1" w:styleId="ZCZWSPPKTODNONIKAzmczciwsppktodnonikaartykuempunktem">
    <w:name w:val="Z/CZ_WSP_PKT_ODNOŚNIKA – zm. części wsp. pkt odnośnika artykułem (punktem)"/>
    <w:basedOn w:val="ZPKTODNONIKAzmpktodnonikaartykuempunktem"/>
    <w:next w:val="PKTpunkt"/>
    <w:uiPriority w:val="41"/>
    <w:qFormat/>
    <w:rsid w:val="006A748A"/>
    <w:pPr>
      <w:ind w:left="510" w:firstLine="0"/>
    </w:pPr>
  </w:style>
  <w:style w:type="paragraph" w:customStyle="1" w:styleId="NOTATKILEGISLATORA">
    <w:name w:val="NOTATKI_LEGISLATORA"/>
    <w:basedOn w:val="Normalny"/>
    <w:uiPriority w:val="5"/>
    <w:qFormat/>
    <w:rsid w:val="006A748A"/>
    <w:pPr>
      <w:widowControl w:val="0"/>
      <w:autoSpaceDE w:val="0"/>
      <w:autoSpaceDN w:val="0"/>
      <w:adjustRightInd w:val="0"/>
      <w:spacing w:line="360" w:lineRule="auto"/>
    </w:pPr>
    <w:rPr>
      <w:rFonts w:ascii="Times New Roman" w:eastAsiaTheme="minorEastAsia" w:hAnsi="Times New Roman" w:cs="Arial"/>
      <w:b/>
      <w:i/>
      <w:sz w:val="24"/>
      <w:szCs w:val="20"/>
      <w:lang w:eastAsia="pl-PL"/>
    </w:rPr>
  </w:style>
  <w:style w:type="paragraph" w:customStyle="1" w:styleId="OZNZACZNIKAwskazanienrzacznika">
    <w:name w:val="OZN_ZAŁĄCZNIKA – wskazanie nr załącznika"/>
    <w:basedOn w:val="OZNPROJEKTUwskazaniedatylubwersjiprojektu"/>
    <w:uiPriority w:val="28"/>
    <w:qFormat/>
    <w:rsid w:val="006A748A"/>
    <w:pPr>
      <w:keepNext/>
    </w:pPr>
    <w:rPr>
      <w:b/>
      <w:u w:val="none"/>
    </w:rPr>
  </w:style>
  <w:style w:type="paragraph" w:customStyle="1" w:styleId="OZNPARAFYADNOTACJE">
    <w:name w:val="OZN_PARAFY(ADNOTACJE)"/>
    <w:basedOn w:val="ODNONIKtreodnonika"/>
    <w:uiPriority w:val="26"/>
    <w:qFormat/>
    <w:rsid w:val="006A748A"/>
  </w:style>
  <w:style w:type="paragraph" w:customStyle="1" w:styleId="TEKSTZacznikido">
    <w:name w:val="TEKST&quot;Załącznik(i) do ...&quot;"/>
    <w:uiPriority w:val="28"/>
    <w:qFormat/>
    <w:rsid w:val="00A56F07"/>
    <w:pPr>
      <w:keepNext/>
      <w:spacing w:after="240" w:line="240" w:lineRule="auto"/>
      <w:ind w:left="5670"/>
      <w:contextualSpacing/>
    </w:pPr>
    <w:rPr>
      <w:rFonts w:ascii="Times New Roman" w:eastAsiaTheme="minorEastAsia" w:hAnsi="Times New Roman" w:cs="Arial"/>
      <w:szCs w:val="20"/>
    </w:rPr>
  </w:style>
  <w:style w:type="paragraph" w:customStyle="1" w:styleId="LITODNONIKAliteraodnonika">
    <w:name w:val="LIT_ODNOŚNIKA – litera odnośnika"/>
    <w:basedOn w:val="PKTODNONIKApunktodnonika"/>
    <w:uiPriority w:val="20"/>
    <w:qFormat/>
    <w:rsid w:val="006A748A"/>
    <w:pPr>
      <w:ind w:left="851"/>
    </w:pPr>
  </w:style>
  <w:style w:type="paragraph" w:customStyle="1" w:styleId="CZWSPLITODNONIKAczwspliterodnonika">
    <w:name w:val="CZ_WSP_LIT_ODNOŚNIKA – część wsp. liter odnośnika"/>
    <w:basedOn w:val="LITODNONIKAliteraodnonika"/>
    <w:uiPriority w:val="22"/>
    <w:qFormat/>
    <w:rsid w:val="006A748A"/>
    <w:pPr>
      <w:ind w:left="567" w:firstLine="0"/>
    </w:pPr>
  </w:style>
  <w:style w:type="paragraph" w:customStyle="1" w:styleId="PKTOTJpunktobwieszczeniatekstujednolitegonp1">
    <w:name w:val="PKT_OTJ – punkt obwieszczenia tekstu jednolitego np. &quot;1.&quot;"/>
    <w:basedOn w:val="ARTartustawynprozporzdzenia"/>
    <w:uiPriority w:val="98"/>
    <w:semiHidden/>
    <w:qFormat/>
    <w:rsid w:val="006A748A"/>
    <w:pPr>
      <w:ind w:left="-510"/>
    </w:pPr>
  </w:style>
  <w:style w:type="paragraph" w:customStyle="1" w:styleId="PPKTOTJpodpunktwobwieszczeniutekstujednolitegonp1">
    <w:name w:val="PPKT_OTJ – podpunkt w obwieszczeniu tekstu jednolitego np. &quot;1)&quot;"/>
    <w:basedOn w:val="PKTOTJpunktobwieszczeniatekstujednolitegonp1"/>
    <w:uiPriority w:val="98"/>
    <w:semiHidden/>
    <w:qFormat/>
    <w:rsid w:val="006A748A"/>
    <w:pPr>
      <w:ind w:left="0" w:hanging="510"/>
    </w:pPr>
  </w:style>
  <w:style w:type="paragraph" w:customStyle="1" w:styleId="CZWSPPPKTOTJczwsppodpunktwwobwieszczeniutekstujednolitego">
    <w:name w:val="CZ_WSP_PPKT_OTJ – część wsp. podpunktów w obwieszczeniu tekstu jednolitego"/>
    <w:basedOn w:val="PPKTOTJpodpunktwobwieszczeniutekstujednolitegonp1"/>
    <w:uiPriority w:val="99"/>
    <w:semiHidden/>
    <w:qFormat/>
    <w:rsid w:val="006A748A"/>
    <w:pPr>
      <w:ind w:left="-510" w:firstLine="0"/>
    </w:pPr>
  </w:style>
  <w:style w:type="paragraph" w:customStyle="1" w:styleId="TEKSTOBWIESZCZENIENAZWAORGANUWYDAJCEGOOTJ">
    <w:name w:val="TEKST&quot;OBWIESZCZENIE&quot;(NAZWA_ORGANU_WYDAJĄCEGO_OTJ)"/>
    <w:basedOn w:val="OZNRODZAKTUtznustawalubrozporzdzenieiorganwydajcy"/>
    <w:uiPriority w:val="96"/>
    <w:semiHidden/>
    <w:qFormat/>
    <w:rsid w:val="00ED2AE0"/>
    <w:pPr>
      <w:ind w:left="-510"/>
    </w:pPr>
  </w:style>
  <w:style w:type="paragraph" w:customStyle="1" w:styleId="DATAOTJdatawydaniaobwieszczeniatekstujednolitego">
    <w:name w:val="DATA_OTJ – data wydania obwieszczenia tekstu jednolitego"/>
    <w:basedOn w:val="DATAAKTUdatauchwalenialubwydaniaaktu"/>
    <w:uiPriority w:val="97"/>
    <w:semiHidden/>
    <w:qFormat/>
    <w:rsid w:val="006A748A"/>
    <w:pPr>
      <w:ind w:left="-510"/>
    </w:pPr>
  </w:style>
  <w:style w:type="paragraph" w:customStyle="1" w:styleId="TYTUOTJprzedmiotobwieszczeniatekstujednolitego">
    <w:name w:val="TYTUŁ_OTJ – przedmiot obwieszczenia tekstu jednolitego"/>
    <w:basedOn w:val="TYTUAKTUprzedmiotregulacjiustawylubrozporzdzenia"/>
    <w:uiPriority w:val="97"/>
    <w:semiHidden/>
    <w:qFormat/>
    <w:rsid w:val="006A748A"/>
    <w:pPr>
      <w:ind w:left="-510"/>
    </w:pPr>
  </w:style>
  <w:style w:type="paragraph" w:customStyle="1" w:styleId="ZLITODNONIKAzmlitodnonikaartykuempunktem">
    <w:name w:val="Z/LIT_ODNOŚNIKA – zm. lit. odnośnika artykułem (punktem)"/>
    <w:basedOn w:val="ZPKTODNONIKAzmpktodnonikaartykuempunktem"/>
    <w:next w:val="PKTpunkt"/>
    <w:uiPriority w:val="40"/>
    <w:qFormat/>
    <w:rsid w:val="006A748A"/>
  </w:style>
  <w:style w:type="paragraph" w:customStyle="1" w:styleId="ZLITwPKTODNONIKAzmlitwpktodnonikaartykuempunktem">
    <w:name w:val="Z/LIT_w_PKT_ODNOŚNIKA – zm. lit. w pkt odnośnika artykułem (punktem)"/>
    <w:basedOn w:val="ZLITODNONIKAzmlitodnonikaartykuempunktem"/>
    <w:uiPriority w:val="40"/>
    <w:qFormat/>
    <w:rsid w:val="006A748A"/>
    <w:pPr>
      <w:ind w:left="1304"/>
    </w:pPr>
  </w:style>
  <w:style w:type="paragraph" w:customStyle="1" w:styleId="ZLITwPKTwODNONIKUzmlitwpktwzmienianymodnonikuartykuempunktem">
    <w:name w:val="Z/LIT_w_PKT_w_ODNOŚNIKU – zm. lit. w pkt w zmienianym odnośniku artykułem (punktem)"/>
    <w:basedOn w:val="ZPKTwODNONIKUzmpktwzmienianymodnonikuartykuempunktem"/>
    <w:uiPriority w:val="40"/>
    <w:qFormat/>
    <w:rsid w:val="006A748A"/>
    <w:pPr>
      <w:ind w:left="1701"/>
    </w:pPr>
  </w:style>
  <w:style w:type="paragraph" w:customStyle="1" w:styleId="ZCZWSPLITODNONIKAzmczciwsplitodnonikaartykuempunktem">
    <w:name w:val="Z/CZ_WSP_LIT_ODNOŚNIKA – zm. części wsp. lit odnośnika artykułem (punktem)"/>
    <w:basedOn w:val="ZCZWSPPKTODNONIKAzmczciwsppktodnonikaartykuempunktem"/>
    <w:next w:val="PKTpunkt"/>
    <w:uiPriority w:val="42"/>
    <w:qFormat/>
    <w:rsid w:val="006A748A"/>
  </w:style>
  <w:style w:type="paragraph" w:customStyle="1" w:styleId="ZCZWSPLITwPKTODNONIKAzmczciwsplitwpktodnonikaartykuempunktem">
    <w:name w:val="Z/CZ_WSP_LIT_w_PKT_ODNOŚNIKA – zm. części wsp. lit. w pkt odnośnika artykułem (punktem)"/>
    <w:basedOn w:val="ZCZWSPLITODNONIKAzmczciwsplitodnonikaartykuempunktem"/>
    <w:uiPriority w:val="42"/>
    <w:qFormat/>
    <w:rsid w:val="006A748A"/>
    <w:pPr>
      <w:ind w:left="907"/>
    </w:pPr>
  </w:style>
  <w:style w:type="paragraph" w:customStyle="1" w:styleId="ZCZWSPPKTwODNONIKUzmczciwsppktwzmienianymodnonikuartykuempunktem">
    <w:name w:val="Z/CZ_WSP_PKT_w_ODNOŚNIKU – zm. części wsp. pkt w zmienianym odnośniku artykułem (punktem)"/>
    <w:basedOn w:val="ZCZWSPPKTODNONIKAzmczciwsppktodnonikaartykuempunktem"/>
    <w:uiPriority w:val="41"/>
    <w:qFormat/>
    <w:rsid w:val="006A748A"/>
    <w:pPr>
      <w:ind w:left="907"/>
    </w:pPr>
  </w:style>
  <w:style w:type="paragraph" w:customStyle="1" w:styleId="ZCZWSPLITwPKTwODNONIKUzmczciwsplitwpktwzmienianymodnonikuartykuempunktem">
    <w:name w:val="Z/CZ_WSP_LIT_w_PKT_w_ODNOŚNIKU – zm. części wsp. lit. w pkt w zmienianym odnośniku artykułem (punktem)"/>
    <w:basedOn w:val="ZCZWSPPKTwODNONIKUzmczciwsppktwzmienianymodnonikuartykuempunktem"/>
    <w:uiPriority w:val="42"/>
    <w:qFormat/>
    <w:rsid w:val="006A748A"/>
    <w:pPr>
      <w:ind w:left="1304"/>
    </w:pPr>
  </w:style>
  <w:style w:type="paragraph" w:customStyle="1" w:styleId="ZDANIENASTNOWYWIERSZnpzddrugienowywierszwust">
    <w:name w:val="ZDANIE_NAST_NOWY_WIERSZ – np. zd. drugie (nowy wiersz) w ust."/>
    <w:basedOn w:val="CZWSPPKTczwsplnapunktw"/>
    <w:next w:val="USTustnpkodeksu"/>
    <w:uiPriority w:val="17"/>
    <w:qFormat/>
    <w:rsid w:val="006A748A"/>
  </w:style>
  <w:style w:type="paragraph" w:customStyle="1" w:styleId="ZZFRAGzmianazmfragmentunpzdania">
    <w:name w:val="ZZ/FRAG – zmiana zm. fragmentu (np. zdania)"/>
    <w:basedOn w:val="ZZCZWSPPKTzmianazmczciwsppkt"/>
    <w:uiPriority w:val="70"/>
    <w:qFormat/>
    <w:rsid w:val="006A748A"/>
  </w:style>
  <w:style w:type="paragraph" w:customStyle="1" w:styleId="Z2TIRPKTzmpktpodwjnymtiret">
    <w:name w:val="Z_2TIR/PKT – zm. pkt podwójnym tiret"/>
    <w:basedOn w:val="Z2TIRLITzmlitpodwjnymtiret"/>
    <w:uiPriority w:val="83"/>
    <w:qFormat/>
    <w:rsid w:val="006A748A"/>
    <w:pPr>
      <w:ind w:left="2290" w:hanging="510"/>
    </w:pPr>
    <w:rPr>
      <w:rFonts w:ascii="Times New Roman" w:hAnsi="Times New Roman"/>
    </w:rPr>
  </w:style>
  <w:style w:type="paragraph" w:customStyle="1" w:styleId="Z2TIRLITwPKTzmlitwpktpodwjnymtiret">
    <w:name w:val="Z_2TIR/LIT_w_PKT – zm. lit. w pkt podwójnym tiret"/>
    <w:basedOn w:val="Z2TIRLITzmlitpodwjnymtiret"/>
    <w:uiPriority w:val="84"/>
    <w:qFormat/>
    <w:rsid w:val="006A748A"/>
    <w:pPr>
      <w:ind w:left="2767"/>
    </w:pPr>
    <w:rPr>
      <w:rFonts w:ascii="Times New Roman" w:hAnsi="Times New Roman"/>
    </w:rPr>
  </w:style>
  <w:style w:type="paragraph" w:customStyle="1" w:styleId="Z2TIRTIRwPKTzmtirwpktpodwjnymtiret">
    <w:name w:val="Z_2TIR/TIR_w_PKT – zm. tir. w pkt podwójnym tiret"/>
    <w:basedOn w:val="Z2TIRTIRwLITzmtirwlitpodwjnymtiret"/>
    <w:uiPriority w:val="84"/>
    <w:qFormat/>
    <w:rsid w:val="006A748A"/>
    <w:pPr>
      <w:ind w:left="3164"/>
    </w:pPr>
    <w:rPr>
      <w:rFonts w:ascii="Times New Roman" w:hAnsi="Times New Roman"/>
      <w:lang w:val="en-US"/>
    </w:rPr>
  </w:style>
  <w:style w:type="paragraph" w:customStyle="1" w:styleId="Z2TIR2TIRwPKTzmpodwtirwpktpodwjnymtiret">
    <w:name w:val="Z_2TIR/2TIR_w_PKT – zm. podw. tir. w pkt podwójnym tiret"/>
    <w:basedOn w:val="Z2TIR2TIRwLITzmpodwtirwlitpodwjnymtiret"/>
    <w:uiPriority w:val="86"/>
    <w:qFormat/>
    <w:rsid w:val="006A748A"/>
    <w:pPr>
      <w:ind w:left="3561"/>
    </w:pPr>
    <w:rPr>
      <w:rFonts w:ascii="Times New Roman" w:hAnsi="Times New Roman"/>
      <w:lang w:val="en-US"/>
    </w:rPr>
  </w:style>
  <w:style w:type="paragraph" w:customStyle="1" w:styleId="Z2TIRARTzmartpodwjnymtiret">
    <w:name w:val="Z_2TIR/ART(§) – zm. art. (§) podwójnym tiret"/>
    <w:basedOn w:val="Z2TIRPKTzmpktpodwjnymtiret"/>
    <w:uiPriority w:val="82"/>
    <w:qFormat/>
    <w:rsid w:val="006A748A"/>
    <w:pPr>
      <w:ind w:left="1780" w:firstLine="510"/>
    </w:pPr>
  </w:style>
  <w:style w:type="paragraph" w:customStyle="1" w:styleId="Z2TIRUSTzmustpodwjnymtiret">
    <w:name w:val="Z_2TIR/UST(§) – zm. ust. (§) podwójnym tiret"/>
    <w:basedOn w:val="Z2TIRPKTzmpktpodwjnymtiret"/>
    <w:uiPriority w:val="82"/>
    <w:qFormat/>
    <w:rsid w:val="006A748A"/>
    <w:pPr>
      <w:ind w:left="1780" w:firstLine="510"/>
    </w:pPr>
  </w:style>
  <w:style w:type="paragraph" w:customStyle="1" w:styleId="Z2TIRCZWSP2TIRwPKTzmczciwsppodwtirwpktpodwjnymtiret">
    <w:name w:val="Z_2TIR/CZ_WSP_2TIR_w_PKT – zm. części wsp. podw. tir. w pkt podwójnym tiret"/>
    <w:basedOn w:val="Z2TIR2TIRwPKTzmpodwtirwpktpodwjnymtiret"/>
    <w:uiPriority w:val="89"/>
    <w:qFormat/>
    <w:rsid w:val="006A748A"/>
    <w:pPr>
      <w:ind w:left="3164" w:firstLine="0"/>
    </w:pPr>
  </w:style>
  <w:style w:type="paragraph" w:customStyle="1" w:styleId="Z2TIRCZWSPPKTzmczciwsppktpodwjnymtiret">
    <w:name w:val="Z_2TIR/CZ_WSP_PKT – zm. części wsp. pkt podwójnym tiret"/>
    <w:basedOn w:val="Z2TIRPKTzmpktpodwjnymtiret"/>
    <w:uiPriority w:val="86"/>
    <w:qFormat/>
    <w:rsid w:val="006A748A"/>
    <w:pPr>
      <w:ind w:left="1780" w:firstLine="0"/>
    </w:pPr>
  </w:style>
  <w:style w:type="paragraph" w:customStyle="1" w:styleId="Z2TIRCZWSPLITwPKTzmczciwsplitwpktpodwjnymtiret">
    <w:name w:val="Z_2TIR/CZ_WSP_LIT_w_PKT – zm. części wsp. lit. w pkt podwójnym tiret"/>
    <w:basedOn w:val="Z2TIRLITwPKTzmlitwpktpodwjnymtiret"/>
    <w:uiPriority w:val="87"/>
    <w:qFormat/>
    <w:rsid w:val="006A748A"/>
    <w:pPr>
      <w:ind w:left="2291" w:firstLine="0"/>
    </w:pPr>
  </w:style>
  <w:style w:type="paragraph" w:customStyle="1" w:styleId="Z2TIRCZWSPTIRwPKTzmczciwsptirwpktpodwjnymtiret">
    <w:name w:val="Z_2TIR/CZ_WSP_TIR_w_PKT – zm. części wsp. tir. w pkt podwójnym tiret"/>
    <w:basedOn w:val="Z2TIRTIRwPKTzmtirwpktpodwjnymtiret"/>
    <w:uiPriority w:val="87"/>
    <w:qFormat/>
    <w:rsid w:val="006A748A"/>
    <w:pPr>
      <w:ind w:left="2767" w:firstLine="0"/>
    </w:pPr>
  </w:style>
  <w:style w:type="paragraph" w:customStyle="1" w:styleId="ZLITARTzmartliter">
    <w:name w:val="Z_LIT/ART(§) – zm. art. (§) literą"/>
    <w:basedOn w:val="ZLITUSTzmustliter"/>
    <w:uiPriority w:val="46"/>
    <w:qFormat/>
    <w:rsid w:val="006A748A"/>
    <w:rPr>
      <w:rFonts w:ascii="Times New Roman" w:hAnsi="Times New Roman"/>
    </w:rPr>
  </w:style>
  <w:style w:type="paragraph" w:customStyle="1" w:styleId="ZTIRARTzmarttiret">
    <w:name w:val="Z_TIR/ART(§) – zm. art. (§) tiret"/>
    <w:basedOn w:val="ZTIRPKTzmpkttiret"/>
    <w:uiPriority w:val="55"/>
    <w:qFormat/>
    <w:rsid w:val="006A748A"/>
    <w:pPr>
      <w:ind w:left="1383" w:firstLine="510"/>
    </w:pPr>
    <w:rPr>
      <w:rFonts w:ascii="Times New Roman" w:hAnsi="Times New Roman"/>
    </w:rPr>
  </w:style>
  <w:style w:type="paragraph" w:customStyle="1" w:styleId="ZTIRUSTzmusttiret">
    <w:name w:val="Z_TIR/UST(§) – zm. ust. (§) tiret"/>
    <w:basedOn w:val="ZTIRARTzmarttiret"/>
    <w:uiPriority w:val="55"/>
    <w:qFormat/>
    <w:rsid w:val="006A748A"/>
  </w:style>
  <w:style w:type="paragraph" w:customStyle="1" w:styleId="ZLITKSIGIzmozniprzedmksigiliter">
    <w:name w:val="Z_LIT/KSIĘGI – zm. ozn. i przedm. księgi literą"/>
    <w:basedOn w:val="ZCZCIKSIGIzmozniprzedmczciksigiartykuempunktem"/>
    <w:uiPriority w:val="44"/>
    <w:qFormat/>
    <w:rsid w:val="006A748A"/>
    <w:pPr>
      <w:ind w:left="987"/>
    </w:pPr>
  </w:style>
  <w:style w:type="paragraph" w:customStyle="1" w:styleId="ZLITTYTDZOZNzmozntytuudziauliter">
    <w:name w:val="Z_LIT/TYT(DZ)_OZN – zm. ozn. tytułu (działu) literą"/>
    <w:basedOn w:val="ZTYTDZOZNzmozntytuudziauartykuempunktem"/>
    <w:next w:val="ZLITTYTDZPRZEDMzmprzedmtytuudziauliter"/>
    <w:uiPriority w:val="44"/>
    <w:qFormat/>
    <w:rsid w:val="006A748A"/>
    <w:pPr>
      <w:ind w:left="987"/>
    </w:pPr>
  </w:style>
  <w:style w:type="paragraph" w:customStyle="1" w:styleId="ZLITTYTDZPRZEDMzmprzedmtytuudziauliter">
    <w:name w:val="Z_LIT/TYT(DZ)_PRZEDM – zm. przedm. tytułu (działu) literą"/>
    <w:basedOn w:val="ZTYTDZPRZEDMzmprzedmtytuulubdziauartykuempunktem"/>
    <w:uiPriority w:val="44"/>
    <w:qFormat/>
    <w:rsid w:val="006A748A"/>
    <w:pPr>
      <w:ind w:left="987"/>
    </w:pPr>
  </w:style>
  <w:style w:type="paragraph" w:customStyle="1" w:styleId="ZLITROZDZODDZOZNzmoznrozdzoddzliter">
    <w:name w:val="Z_LIT/ROZDZ(ODDZ)_OZN – zm. ozn. rozdz. (oddz.) literą"/>
    <w:basedOn w:val="ZROZDZODDZOZNzmoznrozdzoddzartykuempunktem"/>
    <w:next w:val="ZLITROZDZODDZPRZEDMzmprzedmrozdzoddzliter"/>
    <w:uiPriority w:val="45"/>
    <w:qFormat/>
    <w:rsid w:val="006A748A"/>
    <w:pPr>
      <w:ind w:left="987"/>
    </w:pPr>
  </w:style>
  <w:style w:type="paragraph" w:customStyle="1" w:styleId="ZLITROZDZODDZPRZEDMzmprzedmrozdzoddzliter">
    <w:name w:val="Z_LIT/ROZDZ(ODDZ)_PRZEDM – zm. przedm. rozdz. (oddz.) literą"/>
    <w:basedOn w:val="ZROZDZODDZPRZEDMzmprzedmrozdzoddzartykuempunktem"/>
    <w:next w:val="ZLITARTzmartliter"/>
    <w:uiPriority w:val="45"/>
    <w:qFormat/>
    <w:rsid w:val="006A748A"/>
    <w:pPr>
      <w:ind w:left="987"/>
    </w:pPr>
  </w:style>
  <w:style w:type="paragraph" w:customStyle="1" w:styleId="ZTIRDZOZNzmozndziautiret">
    <w:name w:val="Z_TIR/DZ_OZN – zm. ozn. działu tiret"/>
    <w:basedOn w:val="ZLITTYTDZOZNzmozntytuudziauliter"/>
    <w:next w:val="ZTIRDZPRZEDMzmprzedmdziautiret"/>
    <w:uiPriority w:val="54"/>
    <w:qFormat/>
    <w:rsid w:val="006A748A"/>
    <w:pPr>
      <w:ind w:left="1383"/>
    </w:pPr>
  </w:style>
  <w:style w:type="paragraph" w:customStyle="1" w:styleId="ZTIRDZPRZEDMzmprzedmdziautiret">
    <w:name w:val="Z_TIR/DZ_PRZEDM – zm. przedm. działu tiret"/>
    <w:basedOn w:val="ZLITTYTDZPRZEDMzmprzedmtytuudziauliter"/>
    <w:uiPriority w:val="54"/>
    <w:qFormat/>
    <w:rsid w:val="006A748A"/>
    <w:pPr>
      <w:ind w:left="1383"/>
    </w:pPr>
  </w:style>
  <w:style w:type="paragraph" w:customStyle="1" w:styleId="ZTIRROZDZODDZOZNzmoznrozdzoddztiret">
    <w:name w:val="Z_TIR/ROZDZ(ODDZ)_OZN – zm. ozn. rozdz. (oddz.) tiret"/>
    <w:basedOn w:val="ZLITROZDZODDZOZNzmoznrozdzoddzliter"/>
    <w:next w:val="ZTIRROZDZODDZPRZEDMzmprzedmrozdzoddztiret"/>
    <w:uiPriority w:val="54"/>
    <w:qFormat/>
    <w:rsid w:val="006A748A"/>
    <w:pPr>
      <w:ind w:left="1383"/>
    </w:pPr>
  </w:style>
  <w:style w:type="paragraph" w:customStyle="1" w:styleId="ZTIRROZDZODDZPRZEDMzmprzedmrozdzoddztiret">
    <w:name w:val="Z_TIR/ROZDZ(ODDZ)_PRZEDM – zm. przedm. rozdz. (oddz.) tiret"/>
    <w:basedOn w:val="ZLITROZDZODDZPRZEDMzmprzedmrozdzoddzliter"/>
    <w:uiPriority w:val="54"/>
    <w:qFormat/>
    <w:rsid w:val="006A748A"/>
    <w:pPr>
      <w:ind w:left="1383"/>
    </w:pPr>
  </w:style>
  <w:style w:type="paragraph" w:customStyle="1" w:styleId="Z2TIRROZDZODDZOZNzmoznrozdzoddzpodwjnymtiret">
    <w:name w:val="Z_2TIR/ROZDZ(ODDZ)_OZN – zm. ozn. rozdz. (oddz.) podwójnym tiret"/>
    <w:basedOn w:val="ZTIRROZDZODDZOZNzmoznrozdzoddztiret"/>
    <w:next w:val="Z2TIRROZDZODDZPRZEDMzmprzedmrozdzoddzpodwjnymtiret"/>
    <w:uiPriority w:val="81"/>
    <w:qFormat/>
    <w:rsid w:val="006A748A"/>
    <w:pPr>
      <w:ind w:left="1780"/>
    </w:pPr>
  </w:style>
  <w:style w:type="paragraph" w:customStyle="1" w:styleId="Z2TIRROZDZODDZPRZEDMzmprzedmrozdzoddzpodwjnymtiret">
    <w:name w:val="Z_2TIR/ROZDZ(ODDZ)_PRZEDM – zm. przedm. rozdz. (oddz.) podwójnym tiret"/>
    <w:basedOn w:val="ZTIRROZDZODDZPRZEDMzmprzedmrozdzoddztiret"/>
    <w:next w:val="Z2TIRARTzmartpodwjnymtiret"/>
    <w:uiPriority w:val="81"/>
    <w:qFormat/>
    <w:rsid w:val="006A748A"/>
    <w:pPr>
      <w:ind w:left="1780"/>
    </w:pPr>
  </w:style>
  <w:style w:type="character" w:customStyle="1" w:styleId="IGindeksgrny">
    <w:name w:val="_IG_ – indeks górny"/>
    <w:basedOn w:val="Domylnaczcionkaakapitu"/>
    <w:uiPriority w:val="2"/>
    <w:qFormat/>
    <w:rsid w:val="00A12520"/>
    <w:rPr>
      <w:b w:val="0"/>
      <w:i w:val="0"/>
      <w:vanish w:val="0"/>
      <w:spacing w:val="0"/>
      <w:vertAlign w:val="superscript"/>
    </w:rPr>
  </w:style>
  <w:style w:type="character" w:customStyle="1" w:styleId="IDindeksdolny">
    <w:name w:val="_ID_ – indeks dolny"/>
    <w:basedOn w:val="Domylnaczcionkaakapitu"/>
    <w:uiPriority w:val="3"/>
    <w:qFormat/>
    <w:rsid w:val="00591124"/>
    <w:rPr>
      <w:b w:val="0"/>
      <w:i w:val="0"/>
      <w:vanish w:val="0"/>
      <w:spacing w:val="0"/>
      <w:vertAlign w:val="subscript"/>
    </w:rPr>
  </w:style>
  <w:style w:type="character" w:customStyle="1" w:styleId="IDPindeksdolnyipogrubienie">
    <w:name w:val="_ID_P_ – indeks dolny i pogrubienie"/>
    <w:basedOn w:val="Domylnaczcionkaakapitu"/>
    <w:uiPriority w:val="3"/>
    <w:qFormat/>
    <w:rsid w:val="00591124"/>
    <w:rPr>
      <w:b/>
      <w:vanish w:val="0"/>
      <w:spacing w:val="0"/>
      <w:vertAlign w:val="subscript"/>
    </w:rPr>
  </w:style>
  <w:style w:type="character" w:customStyle="1" w:styleId="IDKindeksdolnyikursywa">
    <w:name w:val="_ID_K_ – indeks dolny i kursywa"/>
    <w:basedOn w:val="Domylnaczcionkaakapitu"/>
    <w:uiPriority w:val="3"/>
    <w:qFormat/>
    <w:rsid w:val="00591124"/>
    <w:rPr>
      <w:i/>
      <w:vanish w:val="0"/>
      <w:spacing w:val="0"/>
      <w:vertAlign w:val="subscript"/>
    </w:rPr>
  </w:style>
  <w:style w:type="character" w:customStyle="1" w:styleId="IGPindeksgrnyipogrubienie">
    <w:name w:val="_IG_P_ – indeks górny i pogrubienie"/>
    <w:basedOn w:val="Domylnaczcionkaakapitu"/>
    <w:uiPriority w:val="2"/>
    <w:qFormat/>
    <w:rsid w:val="00A12520"/>
    <w:rPr>
      <w:b/>
      <w:vanish w:val="0"/>
      <w:spacing w:val="0"/>
      <w:vertAlign w:val="superscript"/>
    </w:rPr>
  </w:style>
  <w:style w:type="character" w:customStyle="1" w:styleId="IGKindeksgrnyikursywa">
    <w:name w:val="_IG_K_ – indeks górny i kursywa"/>
    <w:basedOn w:val="Domylnaczcionkaakapitu"/>
    <w:uiPriority w:val="2"/>
    <w:qFormat/>
    <w:rsid w:val="00A12520"/>
    <w:rPr>
      <w:i/>
      <w:vanish w:val="0"/>
      <w:spacing w:val="0"/>
      <w:vertAlign w:val="superscript"/>
    </w:rPr>
  </w:style>
  <w:style w:type="character" w:customStyle="1" w:styleId="IGPKindeksgrnyipogrubieniekursywa">
    <w:name w:val="_IG_P_K_ – indeks górny i pogrubienie kursywa"/>
    <w:basedOn w:val="Domylnaczcionkaakapitu"/>
    <w:uiPriority w:val="2"/>
    <w:qFormat/>
    <w:rsid w:val="00591124"/>
    <w:rPr>
      <w:b/>
      <w:i/>
      <w:vanish w:val="0"/>
      <w:spacing w:val="0"/>
      <w:vertAlign w:val="superscript"/>
    </w:rPr>
  </w:style>
  <w:style w:type="character" w:customStyle="1" w:styleId="IDPKindeksdolnyipogrugieniekursywa">
    <w:name w:val="_ID_P_K_ – indeks dolny i pogrugienie kursywa"/>
    <w:basedOn w:val="Domylnaczcionkaakapitu"/>
    <w:uiPriority w:val="3"/>
    <w:qFormat/>
    <w:rsid w:val="00591124"/>
    <w:rPr>
      <w:b/>
      <w:i/>
      <w:vanish w:val="0"/>
      <w:spacing w:val="0"/>
      <w:vertAlign w:val="subscript"/>
    </w:rPr>
  </w:style>
  <w:style w:type="character" w:customStyle="1" w:styleId="Ppogrubienie">
    <w:name w:val="_P_ – pogrubienie"/>
    <w:basedOn w:val="Domylnaczcionkaakapitu"/>
    <w:uiPriority w:val="1"/>
    <w:qFormat/>
    <w:rsid w:val="006A748A"/>
    <w:rPr>
      <w:b/>
    </w:rPr>
  </w:style>
  <w:style w:type="character" w:customStyle="1" w:styleId="Kkursywa">
    <w:name w:val="_K_ – kursywa"/>
    <w:basedOn w:val="Domylnaczcionkaakapitu"/>
    <w:uiPriority w:val="1"/>
    <w:qFormat/>
    <w:rsid w:val="006A748A"/>
    <w:rPr>
      <w:i/>
    </w:rPr>
  </w:style>
  <w:style w:type="character" w:customStyle="1" w:styleId="PKpogrubieniekursywa">
    <w:name w:val="_P_K_ – pogrubienie kursywa"/>
    <w:basedOn w:val="Domylnaczcionkaakapitu"/>
    <w:uiPriority w:val="1"/>
    <w:qFormat/>
    <w:rsid w:val="006A748A"/>
    <w:rPr>
      <w:b/>
      <w:i/>
    </w:rPr>
  </w:style>
  <w:style w:type="character" w:customStyle="1" w:styleId="TEKSTOZNACZONYWDOKUMENCIERDOWYMJAKOUKRYTY">
    <w:name w:val="_TEKST_OZNACZONY_W_DOKUMENCIE_ŹRÓDŁOWYM_JAKO_UKRYTY_"/>
    <w:basedOn w:val="Domylnaczcionkaakapitu"/>
    <w:uiPriority w:val="4"/>
    <w:unhideWhenUsed/>
    <w:qFormat/>
    <w:rsid w:val="009D55AA"/>
    <w:rPr>
      <w:vanish w:val="0"/>
      <w:color w:val="FF0000"/>
      <w:u w:val="single" w:color="FF0000"/>
    </w:rPr>
  </w:style>
  <w:style w:type="character" w:customStyle="1" w:styleId="BEZWERSALIKW">
    <w:name w:val="_BEZ_WERSALIKÓW_"/>
    <w:basedOn w:val="Domylnaczcionkaakapitu"/>
    <w:uiPriority w:val="4"/>
    <w:qFormat/>
    <w:rsid w:val="00390E89"/>
    <w:rPr>
      <w:caps/>
    </w:rPr>
  </w:style>
  <w:style w:type="character" w:customStyle="1" w:styleId="IIGPindeksgrnyindeksugrnegoipogrubienie">
    <w:name w:val="_IIG_P_ – indeks górny indeksu górnego i pogrubienie"/>
    <w:basedOn w:val="Domylnaczcionkaakapitu"/>
    <w:uiPriority w:val="3"/>
    <w:qFormat/>
    <w:rsid w:val="00A12520"/>
    <w:rPr>
      <w:b/>
      <w:vanish w:val="0"/>
      <w:spacing w:val="0"/>
      <w:position w:val="6"/>
      <w:vertAlign w:val="superscript"/>
    </w:rPr>
  </w:style>
  <w:style w:type="character" w:customStyle="1" w:styleId="IIGindeksgrnyindeksugrnego">
    <w:name w:val="_IIG_ – indeks górny indeksu górnego"/>
    <w:basedOn w:val="IIGPindeksgrnyindeksugrnegoipogrubienie"/>
    <w:uiPriority w:val="3"/>
    <w:qFormat/>
    <w:rsid w:val="003602AE"/>
    <w:rPr>
      <w:b w:val="0"/>
      <w:i w:val="0"/>
      <w:vanish w:val="0"/>
      <w:spacing w:val="0"/>
      <w:position w:val="6"/>
      <w:vertAlign w:val="superscript"/>
    </w:rPr>
  </w:style>
  <w:style w:type="paragraph" w:customStyle="1" w:styleId="ODNONIKSPECtreodnonikadoodnonika">
    <w:name w:val="ODNOŚNIK_SPEC – treść odnośnika do odnośnika"/>
    <w:basedOn w:val="Normalny"/>
    <w:uiPriority w:val="19"/>
    <w:qFormat/>
    <w:rsid w:val="00263522"/>
    <w:pPr>
      <w:ind w:left="283" w:hanging="170"/>
    </w:pPr>
    <w:rPr>
      <w:rFonts w:ascii="Times New Roman" w:eastAsiaTheme="minorEastAsia" w:hAnsi="Times New Roman" w:cs="Arial"/>
      <w:sz w:val="20"/>
      <w:szCs w:val="20"/>
      <w:lang w:eastAsia="pl-PL"/>
    </w:rPr>
  </w:style>
  <w:style w:type="paragraph" w:customStyle="1" w:styleId="TEKSTwTABELItekstzwcitympierwwierszem">
    <w:name w:val="TEKST_w_TABELI – tekst z wciętym pierw. wierszem"/>
    <w:basedOn w:val="Normalny"/>
    <w:uiPriority w:val="23"/>
    <w:qFormat/>
    <w:rsid w:val="007A789F"/>
    <w:pPr>
      <w:suppressAutoHyphens/>
      <w:autoSpaceDE w:val="0"/>
      <w:autoSpaceDN w:val="0"/>
      <w:adjustRightInd w:val="0"/>
      <w:spacing w:line="360" w:lineRule="auto"/>
      <w:ind w:firstLine="510"/>
    </w:pPr>
    <w:rPr>
      <w:rFonts w:ascii="Times" w:eastAsiaTheme="minorEastAsia" w:hAnsi="Times" w:cs="Arial"/>
      <w:bCs/>
      <w:kern w:val="24"/>
      <w:sz w:val="24"/>
      <w:szCs w:val="20"/>
      <w:lang w:eastAsia="pl-PL"/>
    </w:rPr>
  </w:style>
  <w:style w:type="paragraph" w:customStyle="1" w:styleId="TEKSTwTABELIWYRODKOWANYtekstwyrodkowanywpoziomie">
    <w:name w:val="TEKST_w_TABELI_WYŚRODKOWANY – tekst wyśrodkowany w poziomie"/>
    <w:basedOn w:val="Normalny"/>
    <w:uiPriority w:val="23"/>
    <w:qFormat/>
    <w:rsid w:val="007A789F"/>
    <w:pPr>
      <w:suppressAutoHyphens/>
      <w:autoSpaceDE w:val="0"/>
      <w:autoSpaceDN w:val="0"/>
      <w:adjustRightInd w:val="0"/>
      <w:spacing w:line="360" w:lineRule="auto"/>
      <w:jc w:val="center"/>
    </w:pPr>
    <w:rPr>
      <w:rFonts w:ascii="Times" w:eastAsiaTheme="minorEastAsia" w:hAnsi="Times" w:cs="Arial"/>
      <w:bCs/>
      <w:kern w:val="24"/>
      <w:sz w:val="24"/>
      <w:szCs w:val="20"/>
      <w:lang w:eastAsia="pl-PL"/>
    </w:rPr>
  </w:style>
  <w:style w:type="paragraph" w:customStyle="1" w:styleId="ZTIRSKARNzmsankcjikarnejtiret">
    <w:name w:val="Z_TIR/S_KARN – zm. sankcji karnej tiret"/>
    <w:basedOn w:val="ZLITSKARNzmsankcjikarnejliter"/>
    <w:next w:val="ZTIRARTzmarttiret"/>
    <w:uiPriority w:val="61"/>
    <w:qFormat/>
    <w:rsid w:val="001270A2"/>
    <w:pPr>
      <w:ind w:left="1894"/>
    </w:pPr>
  </w:style>
  <w:style w:type="paragraph" w:customStyle="1" w:styleId="ZZSKARNzmianazmsankcjikarnej">
    <w:name w:val="ZZ/S_KARN – zmiana zm. sankcji karnej"/>
    <w:basedOn w:val="ZZFRAGzmianazmfragmentunpzdania"/>
    <w:uiPriority w:val="71"/>
    <w:qFormat/>
    <w:rsid w:val="001270A2"/>
    <w:pPr>
      <w:ind w:left="2404"/>
    </w:pPr>
  </w:style>
  <w:style w:type="paragraph" w:customStyle="1" w:styleId="Z2TIRSKARNzmianasankcjikarnejpodwjnymtiret">
    <w:name w:val="Z_2TIR/S_KARN – zmiana sankcji karnej podwójnym tiret"/>
    <w:basedOn w:val="Z2TIRARTzmartpodwjnymtiret"/>
    <w:next w:val="Z2TIRARTzmartpodwjnymtiret"/>
    <w:uiPriority w:val="90"/>
    <w:qFormat/>
    <w:rsid w:val="001270A2"/>
    <w:pPr>
      <w:ind w:left="2291" w:firstLine="0"/>
    </w:pPr>
  </w:style>
  <w:style w:type="paragraph" w:customStyle="1" w:styleId="WMATFIZCHEMwzrmatfizlubchem">
    <w:name w:val="W_MAT(FIZ|CHEM) – wzór mat. (fiz. lub chem.)"/>
    <w:uiPriority w:val="18"/>
    <w:qFormat/>
    <w:rsid w:val="001270A2"/>
    <w:pPr>
      <w:jc w:val="center"/>
    </w:pPr>
    <w:rPr>
      <w:rFonts w:ascii="Times New Roman" w:eastAsiaTheme="minorEastAsia" w:hAnsi="Times New Roman" w:cs="Arial"/>
      <w:szCs w:val="20"/>
    </w:rPr>
  </w:style>
  <w:style w:type="paragraph" w:customStyle="1" w:styleId="LEGWMATFIZCHEMlegendawzorumatfizlubchem">
    <w:name w:val="LEG_W_MAT(FIZ|CHEM) – legenda wzoru mat. (fiz. lub chem.)"/>
    <w:basedOn w:val="WMATFIZCHEMwzrmatfizlubchem"/>
    <w:uiPriority w:val="19"/>
    <w:qFormat/>
    <w:rsid w:val="001270A2"/>
    <w:pPr>
      <w:ind w:left="1304" w:hanging="794"/>
      <w:jc w:val="both"/>
    </w:pPr>
  </w:style>
  <w:style w:type="paragraph" w:customStyle="1" w:styleId="ZLEGWMATFIZCHEMzmlegendywzorumatfizlubchemartykuempunktem">
    <w:name w:val="Z/LEG_W_MAT(FIZ|CHEM) – zm. legendy wzoru mat. (fiz. lub chem.) artykułem (punktem)"/>
    <w:basedOn w:val="LEGWMATFIZCHEMlegendawzorumatfizlubchem"/>
    <w:uiPriority w:val="39"/>
    <w:qFormat/>
    <w:rsid w:val="001270A2"/>
    <w:pPr>
      <w:ind w:left="1815"/>
    </w:pPr>
  </w:style>
  <w:style w:type="paragraph" w:customStyle="1" w:styleId="ZZLEGWMATFIZCHEMzmlegendywzorumatfizlubchem">
    <w:name w:val="ZZ/LEG_W_MAT(FIZ|CHEM) – zm. legendy wzoru mat. (fiz. lub chem.)"/>
    <w:basedOn w:val="ZLEGWMATFIZCHEMzmlegendywzorumatfizlubchemartykuempunktem"/>
    <w:uiPriority w:val="72"/>
    <w:qFormat/>
    <w:rsid w:val="001270A2"/>
    <w:pPr>
      <w:ind w:left="3198"/>
    </w:pPr>
  </w:style>
  <w:style w:type="paragraph" w:customStyle="1" w:styleId="ZLITLEGWMATFIZCHEMzmlegendywzorumatfizlubchemliter">
    <w:name w:val="Z_LIT/LEG_W_MAT(FIZ|CHEM) – zm. legendy wzoru mat. (fiz. lub chem.) literą"/>
    <w:basedOn w:val="ZLEGWMATFIZCHEMzmlegendywzorumatfizlubchemartykuempunktem"/>
    <w:uiPriority w:val="54"/>
    <w:qFormat/>
    <w:rsid w:val="007575D2"/>
    <w:pPr>
      <w:ind w:left="2291"/>
    </w:pPr>
  </w:style>
  <w:style w:type="paragraph" w:customStyle="1" w:styleId="ZLITWMATFIZCHEMzmwzorumatfizlubchemliter">
    <w:name w:val="Z_LIT/W_MAT(FIZ|CHEM) – zm. wzoru mat. (fiz. lub chem.) literą"/>
    <w:basedOn w:val="ZWMATFIZCHEMzmwzorumatfizlubchemartykuempunktem"/>
    <w:next w:val="ZLITUSTzmustliter"/>
    <w:uiPriority w:val="53"/>
    <w:qFormat/>
    <w:rsid w:val="007575D2"/>
    <w:pPr>
      <w:ind w:left="987"/>
    </w:pPr>
  </w:style>
  <w:style w:type="paragraph" w:customStyle="1" w:styleId="ZTIRWMATFIZCHEMzmwzorumatfizlubchemtiret">
    <w:name w:val="Z_TIR/W_MAT(FIZ|CHEM) – zm. wzoru mat. (fiz. lub chem.) tiret"/>
    <w:basedOn w:val="ZLITWMATFIZCHEMzmwzorumatfizlubchemliter"/>
    <w:next w:val="ZTIRUSTzmusttiret"/>
    <w:uiPriority w:val="62"/>
    <w:qFormat/>
    <w:rsid w:val="007575D2"/>
    <w:pPr>
      <w:ind w:left="1383"/>
    </w:pPr>
  </w:style>
  <w:style w:type="paragraph" w:customStyle="1" w:styleId="ZTIRLEGWMATFIZCHEMzmlegendywzorumatfizlubchemtiret">
    <w:name w:val="Z_TIR/LEG_W_MAT(FIZ|CHEM) – zm. legendy wzoru mat. (fiz. lub chem.) tiret"/>
    <w:basedOn w:val="ZLITLEGWMATFIZCHEMzmlegendywzorumatfizlubchemliter"/>
    <w:uiPriority w:val="63"/>
    <w:qFormat/>
    <w:rsid w:val="007575D2"/>
    <w:pPr>
      <w:ind w:left="2688"/>
    </w:pPr>
  </w:style>
  <w:style w:type="paragraph" w:customStyle="1" w:styleId="Z2TIRWMATFIZCHEMzmwzorumatfizlubchempodwjnymtiret">
    <w:name w:val="Z_2TIR/W_MAT(FIZ|CHEM) – zm. wzoru mat. (fiz. lub chem.) podwójnym tiret"/>
    <w:basedOn w:val="ZTIRWMATFIZCHEMzmwzorumatfizlubchemtiret"/>
    <w:next w:val="Z2TIRUSTzmustpodwjnymtiret"/>
    <w:uiPriority w:val="91"/>
    <w:qFormat/>
    <w:rsid w:val="007575D2"/>
    <w:pPr>
      <w:ind w:left="1780"/>
    </w:pPr>
  </w:style>
  <w:style w:type="paragraph" w:customStyle="1" w:styleId="Z2TIRLEGWMATFIZCHEMzmlegendywzorumatfizlubchempodwjnymtiret">
    <w:name w:val="Z_2TIR/LEG_W_MAT(FIZ|CHEM) – zm. legendy wzoru mat. (fiz. lub chem.) podwójnym tiret"/>
    <w:basedOn w:val="ZTIRLEGWMATFIZCHEMzmlegendywzorumatfizlubchemtiret"/>
    <w:uiPriority w:val="92"/>
    <w:qFormat/>
    <w:rsid w:val="00A65B41"/>
    <w:pPr>
      <w:ind w:left="3085"/>
    </w:pPr>
  </w:style>
  <w:style w:type="paragraph" w:customStyle="1" w:styleId="ZLITCYTzmcytatunpprzysigiliter">
    <w:name w:val="Z_LIT/CYT – zm. cytatu np. przysięgi literą"/>
    <w:basedOn w:val="ZCYTzmcytatunpprzysigiartykuempunktem"/>
    <w:uiPriority w:val="53"/>
    <w:qFormat/>
    <w:rsid w:val="002D4D30"/>
    <w:pPr>
      <w:ind w:left="1497"/>
    </w:pPr>
  </w:style>
  <w:style w:type="paragraph" w:customStyle="1" w:styleId="ZTIRCYTzmcytatunpprzysigitiret">
    <w:name w:val="Z_TIR/CYT – zm. cytatu np. przysięgi tiret"/>
    <w:basedOn w:val="ZLITCYTzmcytatunpprzysigiliter"/>
    <w:next w:val="ZTIRUSTzmusttiret"/>
    <w:uiPriority w:val="61"/>
    <w:qFormat/>
    <w:rsid w:val="002D4D30"/>
    <w:pPr>
      <w:ind w:left="1894"/>
    </w:pPr>
  </w:style>
  <w:style w:type="paragraph" w:customStyle="1" w:styleId="Z2TIRCYTzmcytatunpprzysigipodwjnymtiret">
    <w:name w:val="Z_2TIR/CYT – zm. cytatu np. przysięgi podwójnym tiret"/>
    <w:basedOn w:val="ZTIRCYTzmcytatunpprzysigitiret"/>
    <w:next w:val="Z2TIRUSTzmustpodwjnymtiret"/>
    <w:uiPriority w:val="90"/>
    <w:qFormat/>
    <w:rsid w:val="00A65B41"/>
    <w:pPr>
      <w:ind w:left="2291"/>
    </w:pPr>
  </w:style>
  <w:style w:type="paragraph" w:customStyle="1" w:styleId="ZZCYTzmianazmcytatunpprzysigi">
    <w:name w:val="ZZ/CYT – zmiana zm. cytatu np. przysięgi"/>
    <w:basedOn w:val="ZZFRAGzmianazmfragmentunpzdania"/>
    <w:next w:val="ZZUSTzmianazmust"/>
    <w:uiPriority w:val="71"/>
    <w:qFormat/>
    <w:rsid w:val="00A65B41"/>
    <w:pPr>
      <w:ind w:left="2404"/>
    </w:pPr>
  </w:style>
  <w:style w:type="paragraph" w:customStyle="1" w:styleId="Z2TIRFRAGMzmnpwprdowyliczeniapodwjnymtiret">
    <w:name w:val="Z_2TIR/FRAGM – zm. np. wpr. do wyliczenia podwójnym tiret"/>
    <w:basedOn w:val="ZTIRFRAGMzmnpwprdowyliczeniatiret"/>
    <w:next w:val="2TIRpodwjnytiret"/>
    <w:uiPriority w:val="89"/>
    <w:qFormat/>
    <w:rsid w:val="00A824DD"/>
    <w:pPr>
      <w:ind w:left="1780"/>
    </w:pPr>
  </w:style>
  <w:style w:type="table" w:styleId="Tabela-Siatka">
    <w:name w:val="Table Grid"/>
    <w:basedOn w:val="Standardowy"/>
    <w:locked/>
    <w:rsid w:val="001952B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Elegancki">
    <w:name w:val="Table Elegant"/>
    <w:basedOn w:val="Standardowy"/>
    <w:locked/>
    <w:rsid w:val="001952B1"/>
    <w:pPr>
      <w:widowControl w:val="0"/>
      <w:autoSpaceDE w:val="0"/>
      <w:autoSpaceDN w:val="0"/>
      <w:adjustRightInd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ELA2zszablonu">
    <w:name w:val="TABELA 2 z szablonu"/>
    <w:basedOn w:val="Tabela-Elegancki"/>
    <w:uiPriority w:val="99"/>
    <w:rsid w:val="000319C1"/>
    <w:pPr>
      <w:spacing w:line="240" w:lineRule="auto"/>
      <w:jc w:val="left"/>
    </w:pPr>
    <w:tblPr>
      <w:jc w:val="center"/>
      <w:tblBorders>
        <w:top w:val="single" w:sz="12" w:space="0" w:color="000000"/>
        <w:left w:val="single" w:sz="12" w:space="0" w:color="000000"/>
        <w:bottom w:val="single" w:sz="12" w:space="0" w:color="000000"/>
        <w:right w:val="single" w:sz="12" w:space="0" w:color="000000"/>
        <w:insideH w:val="none" w:sz="0" w:space="0" w:color="auto"/>
        <w:insideV w:val="none" w:sz="0" w:space="0" w:color="auto"/>
      </w:tblBorders>
    </w:tblPr>
    <w:trPr>
      <w:jc w:val="center"/>
    </w:trPr>
    <w:tcPr>
      <w:shd w:val="clear" w:color="auto" w:fill="auto"/>
    </w:tcPr>
    <w:tblStylePr w:type="firstRow">
      <w:rPr>
        <w:caps/>
        <w:color w:val="auto"/>
      </w:rPr>
      <w:tblPr/>
      <w:tcPr>
        <w:tcBorders>
          <w:top w:val="single" w:sz="12" w:space="0" w:color="000000"/>
          <w:left w:val="single" w:sz="12" w:space="0" w:color="000000"/>
          <w:bottom w:val="single" w:sz="12" w:space="0" w:color="000000"/>
          <w:right w:val="single" w:sz="12" w:space="0" w:color="000000"/>
          <w:insideH w:val="nil"/>
          <w:insideV w:val="single" w:sz="6" w:space="0" w:color="000000"/>
          <w:tl2br w:val="nil"/>
          <w:tr2bl w:val="nil"/>
        </w:tcBorders>
        <w:shd w:val="clear" w:color="auto" w:fill="auto"/>
      </w:tcPr>
    </w:tblStylePr>
  </w:style>
  <w:style w:type="table" w:customStyle="1" w:styleId="TABELA1zszablonu">
    <w:name w:val="TABELA 1 z szablonu"/>
    <w:basedOn w:val="Tabela-Siatka"/>
    <w:uiPriority w:val="99"/>
    <w:rsid w:val="001329AC"/>
    <w:tblPr>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Pr>
    <w:trPr>
      <w:jc w:val="center"/>
    </w:trPr>
  </w:style>
  <w:style w:type="table" w:customStyle="1" w:styleId="TABELA3zszablonu">
    <w:name w:val="TABELA 3 z szablonu"/>
    <w:basedOn w:val="TABELA2zszablonu"/>
    <w:uiPriority w:val="99"/>
    <w:rsid w:val="001329AC"/>
    <w:tblPr/>
    <w:tcPr>
      <w:shd w:val="clear" w:color="auto" w:fill="auto"/>
    </w:tcPr>
    <w:tblStylePr w:type="firstRow">
      <w:rPr>
        <w:caps/>
        <w:color w:val="auto"/>
      </w:rPr>
      <w:tblPr/>
      <w:tcPr>
        <w:tcBorders>
          <w:top w:val="single" w:sz="12" w:space="0" w:color="000000"/>
          <w:left w:val="single" w:sz="12" w:space="0" w:color="000000"/>
          <w:bottom w:val="single" w:sz="12" w:space="0" w:color="000000"/>
          <w:right w:val="single" w:sz="12" w:space="0" w:color="000000"/>
          <w:insideH w:val="nil"/>
          <w:insideV w:val="single" w:sz="6" w:space="0" w:color="000000"/>
          <w:tl2br w:val="nil"/>
          <w:tr2bl w:val="nil"/>
        </w:tcBorders>
        <w:shd w:val="clear" w:color="auto" w:fill="auto"/>
      </w:tcPr>
    </w:tblStylePr>
    <w:tblStylePr w:type="firstCol">
      <w:tblPr/>
      <w:tcPr>
        <w:tcBorders>
          <w:top w:val="single" w:sz="12" w:space="0" w:color="auto"/>
          <w:left w:val="single" w:sz="12" w:space="0" w:color="auto"/>
          <w:bottom w:val="single" w:sz="12" w:space="0" w:color="auto"/>
          <w:right w:val="single" w:sz="12" w:space="0" w:color="auto"/>
          <w:insideH w:val="nil"/>
          <w:insideV w:val="nil"/>
          <w:tl2br w:val="nil"/>
          <w:tr2bl w:val="nil"/>
        </w:tcBorders>
        <w:shd w:val="clear" w:color="auto" w:fill="auto"/>
      </w:tcPr>
    </w:tblStylePr>
    <w:tblStylePr w:type="nwCell">
      <w:tblPr/>
      <w:tcPr>
        <w:tcBorders>
          <w:top w:val="single" w:sz="12" w:space="0" w:color="auto"/>
          <w:left w:val="single" w:sz="12" w:space="0" w:color="auto"/>
          <w:bottom w:val="single" w:sz="12" w:space="0" w:color="auto"/>
          <w:right w:val="single" w:sz="12" w:space="0" w:color="auto"/>
          <w:insideH w:val="nil"/>
          <w:insideV w:val="nil"/>
          <w:tl2br w:val="nil"/>
          <w:tr2bl w:val="nil"/>
        </w:tcBorders>
        <w:shd w:val="clear" w:color="auto" w:fill="auto"/>
      </w:tcPr>
    </w:tblStylePr>
  </w:style>
  <w:style w:type="character" w:styleId="Tekstzastpczy">
    <w:name w:val="Placeholder Text"/>
    <w:basedOn w:val="Domylnaczcionkaakapitu"/>
    <w:uiPriority w:val="99"/>
    <w:semiHidden/>
    <w:rsid w:val="00341A6A"/>
    <w:rPr>
      <w:color w:val="808080"/>
    </w:rPr>
  </w:style>
  <w:style w:type="character" w:customStyle="1" w:styleId="Nagwek2Znak">
    <w:name w:val="Nagłówek 2 Znak"/>
    <w:basedOn w:val="Domylnaczcionkaakapitu"/>
    <w:link w:val="Nagwek2"/>
    <w:uiPriority w:val="99"/>
    <w:semiHidden/>
    <w:rsid w:val="00140181"/>
    <w:rPr>
      <w:rFonts w:asciiTheme="majorHAnsi" w:eastAsiaTheme="majorEastAsia" w:hAnsiTheme="majorHAnsi" w:cstheme="majorBidi"/>
      <w:color w:val="365F91" w:themeColor="accent1" w:themeShade="BF"/>
      <w:sz w:val="26"/>
      <w:szCs w:val="26"/>
    </w:rPr>
  </w:style>
  <w:style w:type="paragraph" w:styleId="Tekstprzypisukocowego">
    <w:name w:val="endnote text"/>
    <w:basedOn w:val="Normalny"/>
    <w:link w:val="TekstprzypisukocowegoZnak"/>
    <w:uiPriority w:val="99"/>
    <w:semiHidden/>
    <w:unhideWhenUsed/>
    <w:rsid w:val="00140181"/>
    <w:pPr>
      <w:widowControl w:val="0"/>
      <w:autoSpaceDE w:val="0"/>
      <w:autoSpaceDN w:val="0"/>
      <w:adjustRightInd w:val="0"/>
    </w:pPr>
    <w:rPr>
      <w:rFonts w:ascii="Times New Roman" w:eastAsiaTheme="minorEastAsia" w:hAnsi="Times New Roman" w:cs="Arial"/>
      <w:sz w:val="20"/>
      <w:szCs w:val="20"/>
      <w:lang w:eastAsia="pl-PL"/>
    </w:rPr>
  </w:style>
  <w:style w:type="character" w:customStyle="1" w:styleId="TekstprzypisukocowegoZnak">
    <w:name w:val="Tekst przypisu końcowego Znak"/>
    <w:basedOn w:val="Domylnaczcionkaakapitu"/>
    <w:link w:val="Tekstprzypisukocowego"/>
    <w:uiPriority w:val="99"/>
    <w:semiHidden/>
    <w:rsid w:val="00140181"/>
    <w:rPr>
      <w:rFonts w:ascii="Times New Roman" w:eastAsiaTheme="minorEastAsia" w:hAnsi="Times New Roman" w:cs="Arial"/>
      <w:sz w:val="20"/>
      <w:szCs w:val="20"/>
    </w:rPr>
  </w:style>
  <w:style w:type="character" w:styleId="Odwoanieprzypisukocowego">
    <w:name w:val="endnote reference"/>
    <w:basedOn w:val="Domylnaczcionkaakapitu"/>
    <w:uiPriority w:val="99"/>
    <w:semiHidden/>
    <w:unhideWhenUsed/>
    <w:rsid w:val="00140181"/>
    <w:rPr>
      <w:vertAlign w:val="superscript"/>
    </w:rPr>
  </w:style>
  <w:style w:type="paragraph" w:styleId="Poprawka">
    <w:name w:val="Revision"/>
    <w:hidden/>
    <w:uiPriority w:val="99"/>
    <w:semiHidden/>
    <w:rsid w:val="00140181"/>
    <w:pPr>
      <w:spacing w:line="240" w:lineRule="auto"/>
    </w:pPr>
    <w:rPr>
      <w:rFonts w:ascii="Times New Roman" w:eastAsiaTheme="minorEastAsia" w:hAnsi="Times New Roman" w:cs="Arial"/>
      <w:szCs w:val="20"/>
    </w:rPr>
  </w:style>
  <w:style w:type="paragraph" w:styleId="NormalnyWeb">
    <w:name w:val="Normal (Web)"/>
    <w:basedOn w:val="Normalny"/>
    <w:uiPriority w:val="99"/>
    <w:semiHidden/>
    <w:unhideWhenUsed/>
    <w:rsid w:val="00140181"/>
    <w:pPr>
      <w:spacing w:before="100" w:beforeAutospacing="1" w:after="100" w:afterAutospacing="1"/>
    </w:pPr>
    <w:rPr>
      <w:rFonts w:ascii="Times New Roman" w:eastAsia="Times New Roman" w:hAnsi="Times New Roman" w:cs="Times New Roman"/>
      <w:sz w:val="24"/>
      <w:szCs w:val="24"/>
      <w:lang w:eastAsia="pl-PL"/>
    </w:rPr>
  </w:style>
  <w:style w:type="character" w:styleId="Uwydatnienie">
    <w:name w:val="Emphasis"/>
    <w:basedOn w:val="Domylnaczcionkaakapitu"/>
    <w:uiPriority w:val="20"/>
    <w:qFormat/>
    <w:rsid w:val="00140181"/>
    <w:rPr>
      <w:i/>
      <w:iCs/>
    </w:rPr>
  </w:style>
  <w:style w:type="character" w:styleId="Hipercze">
    <w:name w:val="Hyperlink"/>
    <w:basedOn w:val="Domylnaczcionkaakapitu"/>
    <w:uiPriority w:val="99"/>
    <w:unhideWhenUsed/>
    <w:rsid w:val="00140181"/>
    <w:rPr>
      <w:color w:val="0000FF" w:themeColor="hyperlink"/>
      <w:u w:val="single"/>
    </w:rPr>
  </w:style>
  <w:style w:type="paragraph" w:styleId="Akapitzlist">
    <w:name w:val="List Paragraph"/>
    <w:basedOn w:val="Normalny"/>
    <w:uiPriority w:val="34"/>
    <w:qFormat/>
    <w:rsid w:val="00D44900"/>
    <w:pPr>
      <w:spacing w:after="160" w:line="259" w:lineRule="auto"/>
      <w:ind w:left="720"/>
      <w:contextualSpacing/>
    </w:pPr>
    <w:rPr>
      <w:rFonts w:ascii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4927331">
      <w:bodyDiv w:val="1"/>
      <w:marLeft w:val="0"/>
      <w:marRight w:val="0"/>
      <w:marTop w:val="0"/>
      <w:marBottom w:val="0"/>
      <w:divBdr>
        <w:top w:val="none" w:sz="0" w:space="0" w:color="auto"/>
        <w:left w:val="none" w:sz="0" w:space="0" w:color="auto"/>
        <w:bottom w:val="none" w:sz="0" w:space="0" w:color="auto"/>
        <w:right w:val="none" w:sz="0" w:space="0" w:color="auto"/>
      </w:divBdr>
      <w:divsChild>
        <w:div w:id="1823504580">
          <w:marLeft w:val="0"/>
          <w:marRight w:val="0"/>
          <w:marTop w:val="150"/>
          <w:marBottom w:val="168"/>
          <w:divBdr>
            <w:top w:val="none" w:sz="0" w:space="0" w:color="auto"/>
            <w:left w:val="none" w:sz="0" w:space="0" w:color="auto"/>
            <w:bottom w:val="none" w:sz="0" w:space="0" w:color="auto"/>
            <w:right w:val="none" w:sz="0" w:space="0" w:color="auto"/>
          </w:divBdr>
        </w:div>
        <w:div w:id="878392736">
          <w:marLeft w:val="0"/>
          <w:marRight w:val="0"/>
          <w:marTop w:val="0"/>
          <w:marBottom w:val="0"/>
          <w:divBdr>
            <w:top w:val="none" w:sz="0" w:space="0" w:color="auto"/>
            <w:left w:val="none" w:sz="0" w:space="0" w:color="auto"/>
            <w:bottom w:val="none" w:sz="0" w:space="0" w:color="auto"/>
            <w:right w:val="none" w:sz="0" w:space="0" w:color="auto"/>
          </w:divBdr>
          <w:divsChild>
            <w:div w:id="763111888">
              <w:marLeft w:val="0"/>
              <w:marRight w:val="0"/>
              <w:marTop w:val="105"/>
              <w:marBottom w:val="0"/>
              <w:divBdr>
                <w:top w:val="none" w:sz="0" w:space="0" w:color="auto"/>
                <w:left w:val="none" w:sz="0" w:space="0" w:color="auto"/>
                <w:bottom w:val="none" w:sz="0" w:space="0" w:color="auto"/>
                <w:right w:val="none" w:sz="0" w:space="0" w:color="auto"/>
              </w:divBdr>
            </w:div>
          </w:divsChild>
        </w:div>
        <w:div w:id="891506146">
          <w:marLeft w:val="0"/>
          <w:marRight w:val="0"/>
          <w:marTop w:val="0"/>
          <w:marBottom w:val="0"/>
          <w:divBdr>
            <w:top w:val="none" w:sz="0" w:space="0" w:color="auto"/>
            <w:left w:val="none" w:sz="0" w:space="0" w:color="auto"/>
            <w:bottom w:val="none" w:sz="0" w:space="0" w:color="auto"/>
            <w:right w:val="none" w:sz="0" w:space="0" w:color="auto"/>
          </w:divBdr>
          <w:divsChild>
            <w:div w:id="1498695116">
              <w:marLeft w:val="0"/>
              <w:marRight w:val="0"/>
              <w:marTop w:val="105"/>
              <w:marBottom w:val="0"/>
              <w:divBdr>
                <w:top w:val="none" w:sz="0" w:space="0" w:color="auto"/>
                <w:left w:val="none" w:sz="0" w:space="0" w:color="auto"/>
                <w:bottom w:val="none" w:sz="0" w:space="0" w:color="auto"/>
                <w:right w:val="none" w:sz="0" w:space="0" w:color="auto"/>
              </w:divBdr>
            </w:div>
          </w:divsChild>
        </w:div>
        <w:div w:id="248739318">
          <w:marLeft w:val="0"/>
          <w:marRight w:val="0"/>
          <w:marTop w:val="0"/>
          <w:marBottom w:val="0"/>
          <w:divBdr>
            <w:top w:val="none" w:sz="0" w:space="0" w:color="auto"/>
            <w:left w:val="none" w:sz="0" w:space="0" w:color="auto"/>
            <w:bottom w:val="none" w:sz="0" w:space="0" w:color="auto"/>
            <w:right w:val="none" w:sz="0" w:space="0" w:color="auto"/>
          </w:divBdr>
          <w:divsChild>
            <w:div w:id="1906909747">
              <w:marLeft w:val="0"/>
              <w:marRight w:val="0"/>
              <w:marTop w:val="105"/>
              <w:marBottom w:val="0"/>
              <w:divBdr>
                <w:top w:val="none" w:sz="0" w:space="0" w:color="auto"/>
                <w:left w:val="none" w:sz="0" w:space="0" w:color="auto"/>
                <w:bottom w:val="none" w:sz="0" w:space="0" w:color="auto"/>
                <w:right w:val="none" w:sz="0" w:space="0" w:color="auto"/>
              </w:divBdr>
            </w:div>
          </w:divsChild>
        </w:div>
        <w:div w:id="194805511">
          <w:marLeft w:val="0"/>
          <w:marRight w:val="0"/>
          <w:marTop w:val="0"/>
          <w:marBottom w:val="0"/>
          <w:divBdr>
            <w:top w:val="none" w:sz="0" w:space="0" w:color="auto"/>
            <w:left w:val="none" w:sz="0" w:space="0" w:color="auto"/>
            <w:bottom w:val="none" w:sz="0" w:space="0" w:color="auto"/>
            <w:right w:val="none" w:sz="0" w:space="0" w:color="auto"/>
          </w:divBdr>
          <w:divsChild>
            <w:div w:id="247814230">
              <w:marLeft w:val="0"/>
              <w:marRight w:val="0"/>
              <w:marTop w:val="105"/>
              <w:marBottom w:val="0"/>
              <w:divBdr>
                <w:top w:val="none" w:sz="0" w:space="0" w:color="auto"/>
                <w:left w:val="none" w:sz="0" w:space="0" w:color="auto"/>
                <w:bottom w:val="none" w:sz="0" w:space="0" w:color="auto"/>
                <w:right w:val="none" w:sz="0" w:space="0" w:color="auto"/>
              </w:divBdr>
            </w:div>
          </w:divsChild>
        </w:div>
        <w:div w:id="1938322083">
          <w:marLeft w:val="0"/>
          <w:marRight w:val="0"/>
          <w:marTop w:val="0"/>
          <w:marBottom w:val="0"/>
          <w:divBdr>
            <w:top w:val="none" w:sz="0" w:space="0" w:color="auto"/>
            <w:left w:val="none" w:sz="0" w:space="0" w:color="auto"/>
            <w:bottom w:val="none" w:sz="0" w:space="0" w:color="auto"/>
            <w:right w:val="none" w:sz="0" w:space="0" w:color="auto"/>
          </w:divBdr>
          <w:divsChild>
            <w:div w:id="1597446879">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322054191">
      <w:bodyDiv w:val="1"/>
      <w:marLeft w:val="0"/>
      <w:marRight w:val="0"/>
      <w:marTop w:val="0"/>
      <w:marBottom w:val="0"/>
      <w:divBdr>
        <w:top w:val="none" w:sz="0" w:space="0" w:color="auto"/>
        <w:left w:val="none" w:sz="0" w:space="0" w:color="auto"/>
        <w:bottom w:val="none" w:sz="0" w:space="0" w:color="auto"/>
        <w:right w:val="none" w:sz="0" w:space="0" w:color="auto"/>
      </w:divBdr>
    </w:div>
    <w:div w:id="581719297">
      <w:bodyDiv w:val="1"/>
      <w:marLeft w:val="0"/>
      <w:marRight w:val="0"/>
      <w:marTop w:val="0"/>
      <w:marBottom w:val="0"/>
      <w:divBdr>
        <w:top w:val="none" w:sz="0" w:space="0" w:color="auto"/>
        <w:left w:val="none" w:sz="0" w:space="0" w:color="auto"/>
        <w:bottom w:val="none" w:sz="0" w:space="0" w:color="auto"/>
        <w:right w:val="none" w:sz="0" w:space="0" w:color="auto"/>
      </w:divBdr>
    </w:div>
    <w:div w:id="837188363">
      <w:bodyDiv w:val="1"/>
      <w:marLeft w:val="0"/>
      <w:marRight w:val="0"/>
      <w:marTop w:val="0"/>
      <w:marBottom w:val="0"/>
      <w:divBdr>
        <w:top w:val="none" w:sz="0" w:space="0" w:color="auto"/>
        <w:left w:val="none" w:sz="0" w:space="0" w:color="auto"/>
        <w:bottom w:val="none" w:sz="0" w:space="0" w:color="auto"/>
        <w:right w:val="none" w:sz="0" w:space="0" w:color="auto"/>
      </w:divBdr>
    </w:div>
    <w:div w:id="1004360812">
      <w:bodyDiv w:val="1"/>
      <w:marLeft w:val="0"/>
      <w:marRight w:val="0"/>
      <w:marTop w:val="0"/>
      <w:marBottom w:val="0"/>
      <w:divBdr>
        <w:top w:val="none" w:sz="0" w:space="0" w:color="auto"/>
        <w:left w:val="none" w:sz="0" w:space="0" w:color="auto"/>
        <w:bottom w:val="none" w:sz="0" w:space="0" w:color="auto"/>
        <w:right w:val="none" w:sz="0" w:space="0" w:color="auto"/>
      </w:divBdr>
    </w:div>
    <w:div w:id="1029376010">
      <w:bodyDiv w:val="1"/>
      <w:marLeft w:val="0"/>
      <w:marRight w:val="0"/>
      <w:marTop w:val="0"/>
      <w:marBottom w:val="0"/>
      <w:divBdr>
        <w:top w:val="none" w:sz="0" w:space="0" w:color="auto"/>
        <w:left w:val="none" w:sz="0" w:space="0" w:color="auto"/>
        <w:bottom w:val="none" w:sz="0" w:space="0" w:color="auto"/>
        <w:right w:val="none" w:sz="0" w:space="0" w:color="auto"/>
      </w:divBdr>
      <w:divsChild>
        <w:div w:id="1677998695">
          <w:marLeft w:val="0"/>
          <w:marRight w:val="0"/>
          <w:marTop w:val="150"/>
          <w:marBottom w:val="168"/>
          <w:divBdr>
            <w:top w:val="none" w:sz="0" w:space="0" w:color="auto"/>
            <w:left w:val="none" w:sz="0" w:space="0" w:color="auto"/>
            <w:bottom w:val="none" w:sz="0" w:space="0" w:color="auto"/>
            <w:right w:val="none" w:sz="0" w:space="0" w:color="auto"/>
          </w:divBdr>
        </w:div>
        <w:div w:id="2077512908">
          <w:marLeft w:val="0"/>
          <w:marRight w:val="0"/>
          <w:marTop w:val="0"/>
          <w:marBottom w:val="0"/>
          <w:divBdr>
            <w:top w:val="none" w:sz="0" w:space="0" w:color="auto"/>
            <w:left w:val="none" w:sz="0" w:space="0" w:color="auto"/>
            <w:bottom w:val="none" w:sz="0" w:space="0" w:color="auto"/>
            <w:right w:val="none" w:sz="0" w:space="0" w:color="auto"/>
          </w:divBdr>
          <w:divsChild>
            <w:div w:id="620695670">
              <w:marLeft w:val="0"/>
              <w:marRight w:val="0"/>
              <w:marTop w:val="105"/>
              <w:marBottom w:val="0"/>
              <w:divBdr>
                <w:top w:val="none" w:sz="0" w:space="0" w:color="auto"/>
                <w:left w:val="none" w:sz="0" w:space="0" w:color="auto"/>
                <w:bottom w:val="none" w:sz="0" w:space="0" w:color="auto"/>
                <w:right w:val="none" w:sz="0" w:space="0" w:color="auto"/>
              </w:divBdr>
            </w:div>
          </w:divsChild>
        </w:div>
        <w:div w:id="931472108">
          <w:marLeft w:val="0"/>
          <w:marRight w:val="0"/>
          <w:marTop w:val="0"/>
          <w:marBottom w:val="0"/>
          <w:divBdr>
            <w:top w:val="none" w:sz="0" w:space="0" w:color="auto"/>
            <w:left w:val="none" w:sz="0" w:space="0" w:color="auto"/>
            <w:bottom w:val="none" w:sz="0" w:space="0" w:color="auto"/>
            <w:right w:val="none" w:sz="0" w:space="0" w:color="auto"/>
          </w:divBdr>
          <w:divsChild>
            <w:div w:id="787746942">
              <w:marLeft w:val="0"/>
              <w:marRight w:val="0"/>
              <w:marTop w:val="105"/>
              <w:marBottom w:val="0"/>
              <w:divBdr>
                <w:top w:val="none" w:sz="0" w:space="0" w:color="auto"/>
                <w:left w:val="none" w:sz="0" w:space="0" w:color="auto"/>
                <w:bottom w:val="none" w:sz="0" w:space="0" w:color="auto"/>
                <w:right w:val="none" w:sz="0" w:space="0" w:color="auto"/>
              </w:divBdr>
            </w:div>
          </w:divsChild>
        </w:div>
        <w:div w:id="1288387267">
          <w:marLeft w:val="0"/>
          <w:marRight w:val="0"/>
          <w:marTop w:val="0"/>
          <w:marBottom w:val="0"/>
          <w:divBdr>
            <w:top w:val="none" w:sz="0" w:space="0" w:color="auto"/>
            <w:left w:val="none" w:sz="0" w:space="0" w:color="auto"/>
            <w:bottom w:val="none" w:sz="0" w:space="0" w:color="auto"/>
            <w:right w:val="none" w:sz="0" w:space="0" w:color="auto"/>
          </w:divBdr>
          <w:divsChild>
            <w:div w:id="949092717">
              <w:marLeft w:val="0"/>
              <w:marRight w:val="0"/>
              <w:marTop w:val="105"/>
              <w:marBottom w:val="0"/>
              <w:divBdr>
                <w:top w:val="none" w:sz="0" w:space="0" w:color="auto"/>
                <w:left w:val="none" w:sz="0" w:space="0" w:color="auto"/>
                <w:bottom w:val="none" w:sz="0" w:space="0" w:color="auto"/>
                <w:right w:val="none" w:sz="0" w:space="0" w:color="auto"/>
              </w:divBdr>
            </w:div>
          </w:divsChild>
        </w:div>
        <w:div w:id="1218249376">
          <w:marLeft w:val="0"/>
          <w:marRight w:val="0"/>
          <w:marTop w:val="0"/>
          <w:marBottom w:val="0"/>
          <w:divBdr>
            <w:top w:val="none" w:sz="0" w:space="0" w:color="auto"/>
            <w:left w:val="none" w:sz="0" w:space="0" w:color="auto"/>
            <w:bottom w:val="none" w:sz="0" w:space="0" w:color="auto"/>
            <w:right w:val="none" w:sz="0" w:space="0" w:color="auto"/>
          </w:divBdr>
          <w:divsChild>
            <w:div w:id="1405448819">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107195758">
      <w:bodyDiv w:val="1"/>
      <w:marLeft w:val="0"/>
      <w:marRight w:val="0"/>
      <w:marTop w:val="0"/>
      <w:marBottom w:val="0"/>
      <w:divBdr>
        <w:top w:val="none" w:sz="0" w:space="0" w:color="auto"/>
        <w:left w:val="none" w:sz="0" w:space="0" w:color="auto"/>
        <w:bottom w:val="none" w:sz="0" w:space="0" w:color="auto"/>
        <w:right w:val="none" w:sz="0" w:space="0" w:color="auto"/>
      </w:divBdr>
      <w:divsChild>
        <w:div w:id="973365185">
          <w:marLeft w:val="0"/>
          <w:marRight w:val="0"/>
          <w:marTop w:val="105"/>
          <w:marBottom w:val="0"/>
          <w:divBdr>
            <w:top w:val="none" w:sz="0" w:space="0" w:color="auto"/>
            <w:left w:val="none" w:sz="0" w:space="0" w:color="auto"/>
            <w:bottom w:val="none" w:sz="0" w:space="0" w:color="auto"/>
            <w:right w:val="none" w:sz="0" w:space="0" w:color="auto"/>
          </w:divBdr>
        </w:div>
        <w:div w:id="1288659233">
          <w:marLeft w:val="0"/>
          <w:marRight w:val="0"/>
          <w:marTop w:val="0"/>
          <w:marBottom w:val="0"/>
          <w:divBdr>
            <w:top w:val="none" w:sz="0" w:space="0" w:color="auto"/>
            <w:left w:val="none" w:sz="0" w:space="0" w:color="auto"/>
            <w:bottom w:val="none" w:sz="0" w:space="0" w:color="auto"/>
            <w:right w:val="none" w:sz="0" w:space="0" w:color="auto"/>
          </w:divBdr>
          <w:divsChild>
            <w:div w:id="360909186">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1187258869">
      <w:bodyDiv w:val="1"/>
      <w:marLeft w:val="0"/>
      <w:marRight w:val="0"/>
      <w:marTop w:val="0"/>
      <w:marBottom w:val="0"/>
      <w:divBdr>
        <w:top w:val="none" w:sz="0" w:space="0" w:color="auto"/>
        <w:left w:val="none" w:sz="0" w:space="0" w:color="auto"/>
        <w:bottom w:val="none" w:sz="0" w:space="0" w:color="auto"/>
        <w:right w:val="none" w:sz="0" w:space="0" w:color="auto"/>
      </w:divBdr>
    </w:div>
    <w:div w:id="1266184908">
      <w:bodyDiv w:val="1"/>
      <w:marLeft w:val="0"/>
      <w:marRight w:val="0"/>
      <w:marTop w:val="0"/>
      <w:marBottom w:val="0"/>
      <w:divBdr>
        <w:top w:val="none" w:sz="0" w:space="0" w:color="auto"/>
        <w:left w:val="none" w:sz="0" w:space="0" w:color="auto"/>
        <w:bottom w:val="none" w:sz="0" w:space="0" w:color="auto"/>
        <w:right w:val="none" w:sz="0" w:space="0" w:color="auto"/>
      </w:divBdr>
      <w:divsChild>
        <w:div w:id="566234496">
          <w:marLeft w:val="0"/>
          <w:marRight w:val="0"/>
          <w:marTop w:val="0"/>
          <w:marBottom w:val="0"/>
          <w:divBdr>
            <w:top w:val="none" w:sz="0" w:space="0" w:color="auto"/>
            <w:left w:val="none" w:sz="0" w:space="0" w:color="auto"/>
            <w:bottom w:val="none" w:sz="0" w:space="0" w:color="auto"/>
            <w:right w:val="none" w:sz="0" w:space="0" w:color="auto"/>
          </w:divBdr>
          <w:divsChild>
            <w:div w:id="385110990">
              <w:marLeft w:val="0"/>
              <w:marRight w:val="0"/>
              <w:marTop w:val="0"/>
              <w:marBottom w:val="0"/>
              <w:divBdr>
                <w:top w:val="none" w:sz="0" w:space="0" w:color="auto"/>
                <w:left w:val="none" w:sz="0" w:space="0" w:color="auto"/>
                <w:bottom w:val="none" w:sz="0" w:space="0" w:color="auto"/>
                <w:right w:val="none" w:sz="0" w:space="0" w:color="auto"/>
              </w:divBdr>
            </w:div>
          </w:divsChild>
        </w:div>
        <w:div w:id="1170947428">
          <w:marLeft w:val="0"/>
          <w:marRight w:val="0"/>
          <w:marTop w:val="0"/>
          <w:marBottom w:val="0"/>
          <w:divBdr>
            <w:top w:val="none" w:sz="0" w:space="0" w:color="auto"/>
            <w:left w:val="none" w:sz="0" w:space="0" w:color="auto"/>
            <w:bottom w:val="none" w:sz="0" w:space="0" w:color="auto"/>
            <w:right w:val="none" w:sz="0" w:space="0" w:color="auto"/>
          </w:divBdr>
          <w:divsChild>
            <w:div w:id="2043433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609653">
      <w:bodyDiv w:val="1"/>
      <w:marLeft w:val="0"/>
      <w:marRight w:val="0"/>
      <w:marTop w:val="0"/>
      <w:marBottom w:val="0"/>
      <w:divBdr>
        <w:top w:val="none" w:sz="0" w:space="0" w:color="auto"/>
        <w:left w:val="none" w:sz="0" w:space="0" w:color="auto"/>
        <w:bottom w:val="none" w:sz="0" w:space="0" w:color="auto"/>
        <w:right w:val="none" w:sz="0" w:space="0" w:color="auto"/>
      </w:divBdr>
    </w:div>
    <w:div w:id="1416241605">
      <w:bodyDiv w:val="1"/>
      <w:marLeft w:val="0"/>
      <w:marRight w:val="0"/>
      <w:marTop w:val="0"/>
      <w:marBottom w:val="0"/>
      <w:divBdr>
        <w:top w:val="none" w:sz="0" w:space="0" w:color="auto"/>
        <w:left w:val="none" w:sz="0" w:space="0" w:color="auto"/>
        <w:bottom w:val="none" w:sz="0" w:space="0" w:color="auto"/>
        <w:right w:val="none" w:sz="0" w:space="0" w:color="auto"/>
      </w:divBdr>
    </w:div>
    <w:div w:id="1524586530">
      <w:bodyDiv w:val="1"/>
      <w:marLeft w:val="0"/>
      <w:marRight w:val="0"/>
      <w:marTop w:val="0"/>
      <w:marBottom w:val="0"/>
      <w:divBdr>
        <w:top w:val="none" w:sz="0" w:space="0" w:color="auto"/>
        <w:left w:val="none" w:sz="0" w:space="0" w:color="auto"/>
        <w:bottom w:val="none" w:sz="0" w:space="0" w:color="auto"/>
        <w:right w:val="none" w:sz="0" w:space="0" w:color="auto"/>
      </w:divBdr>
      <w:divsChild>
        <w:div w:id="1616911929">
          <w:marLeft w:val="300"/>
          <w:marRight w:val="0"/>
          <w:marTop w:val="0"/>
          <w:marBottom w:val="0"/>
          <w:divBdr>
            <w:top w:val="none" w:sz="0" w:space="0" w:color="auto"/>
            <w:left w:val="none" w:sz="0" w:space="0" w:color="auto"/>
            <w:bottom w:val="none" w:sz="0" w:space="0" w:color="auto"/>
            <w:right w:val="none" w:sz="0" w:space="0" w:color="auto"/>
          </w:divBdr>
        </w:div>
        <w:div w:id="289168689">
          <w:marLeft w:val="300"/>
          <w:marRight w:val="0"/>
          <w:marTop w:val="0"/>
          <w:marBottom w:val="0"/>
          <w:divBdr>
            <w:top w:val="none" w:sz="0" w:space="0" w:color="auto"/>
            <w:left w:val="none" w:sz="0" w:space="0" w:color="auto"/>
            <w:bottom w:val="none" w:sz="0" w:space="0" w:color="auto"/>
            <w:right w:val="none" w:sz="0" w:space="0" w:color="auto"/>
          </w:divBdr>
        </w:div>
        <w:div w:id="983004194">
          <w:marLeft w:val="300"/>
          <w:marRight w:val="0"/>
          <w:marTop w:val="0"/>
          <w:marBottom w:val="0"/>
          <w:divBdr>
            <w:top w:val="none" w:sz="0" w:space="0" w:color="auto"/>
            <w:left w:val="none" w:sz="0" w:space="0" w:color="auto"/>
            <w:bottom w:val="none" w:sz="0" w:space="0" w:color="auto"/>
            <w:right w:val="none" w:sz="0" w:space="0" w:color="auto"/>
          </w:divBdr>
        </w:div>
        <w:div w:id="1717000212">
          <w:marLeft w:val="300"/>
          <w:marRight w:val="0"/>
          <w:marTop w:val="0"/>
          <w:marBottom w:val="0"/>
          <w:divBdr>
            <w:top w:val="none" w:sz="0" w:space="0" w:color="auto"/>
            <w:left w:val="none" w:sz="0" w:space="0" w:color="auto"/>
            <w:bottom w:val="none" w:sz="0" w:space="0" w:color="auto"/>
            <w:right w:val="none" w:sz="0" w:space="0" w:color="auto"/>
          </w:divBdr>
        </w:div>
        <w:div w:id="611940296">
          <w:marLeft w:val="300"/>
          <w:marRight w:val="0"/>
          <w:marTop w:val="0"/>
          <w:marBottom w:val="0"/>
          <w:divBdr>
            <w:top w:val="none" w:sz="0" w:space="0" w:color="auto"/>
            <w:left w:val="none" w:sz="0" w:space="0" w:color="auto"/>
            <w:bottom w:val="none" w:sz="0" w:space="0" w:color="auto"/>
            <w:right w:val="none" w:sz="0" w:space="0" w:color="auto"/>
          </w:divBdr>
        </w:div>
      </w:divsChild>
    </w:div>
    <w:div w:id="1525245922">
      <w:bodyDiv w:val="1"/>
      <w:marLeft w:val="0"/>
      <w:marRight w:val="0"/>
      <w:marTop w:val="0"/>
      <w:marBottom w:val="0"/>
      <w:divBdr>
        <w:top w:val="none" w:sz="0" w:space="0" w:color="auto"/>
        <w:left w:val="none" w:sz="0" w:space="0" w:color="auto"/>
        <w:bottom w:val="none" w:sz="0" w:space="0" w:color="auto"/>
        <w:right w:val="none" w:sz="0" w:space="0" w:color="auto"/>
      </w:divBdr>
    </w:div>
    <w:div w:id="1888487783">
      <w:bodyDiv w:val="1"/>
      <w:marLeft w:val="0"/>
      <w:marRight w:val="0"/>
      <w:marTop w:val="0"/>
      <w:marBottom w:val="0"/>
      <w:divBdr>
        <w:top w:val="none" w:sz="0" w:space="0" w:color="auto"/>
        <w:left w:val="none" w:sz="0" w:space="0" w:color="auto"/>
        <w:bottom w:val="none" w:sz="0" w:space="0" w:color="auto"/>
        <w:right w:val="none" w:sz="0" w:space="0" w:color="auto"/>
      </w:divBdr>
      <w:divsChild>
        <w:div w:id="359823330">
          <w:marLeft w:val="0"/>
          <w:marRight w:val="0"/>
          <w:marTop w:val="105"/>
          <w:marBottom w:val="0"/>
          <w:divBdr>
            <w:top w:val="none" w:sz="0" w:space="0" w:color="auto"/>
            <w:left w:val="none" w:sz="0" w:space="0" w:color="auto"/>
            <w:bottom w:val="none" w:sz="0" w:space="0" w:color="auto"/>
            <w:right w:val="none" w:sz="0" w:space="0" w:color="auto"/>
          </w:divBdr>
        </w:div>
        <w:div w:id="1754278708">
          <w:marLeft w:val="0"/>
          <w:marRight w:val="0"/>
          <w:marTop w:val="0"/>
          <w:marBottom w:val="0"/>
          <w:divBdr>
            <w:top w:val="none" w:sz="0" w:space="0" w:color="auto"/>
            <w:left w:val="none" w:sz="0" w:space="0" w:color="auto"/>
            <w:bottom w:val="none" w:sz="0" w:space="0" w:color="auto"/>
            <w:right w:val="none" w:sz="0" w:space="0" w:color="auto"/>
          </w:divBdr>
          <w:divsChild>
            <w:div w:id="959728077">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1951013863">
      <w:bodyDiv w:val="1"/>
      <w:marLeft w:val="0"/>
      <w:marRight w:val="0"/>
      <w:marTop w:val="0"/>
      <w:marBottom w:val="0"/>
      <w:divBdr>
        <w:top w:val="none" w:sz="0" w:space="0" w:color="auto"/>
        <w:left w:val="none" w:sz="0" w:space="0" w:color="auto"/>
        <w:bottom w:val="none" w:sz="0" w:space="0" w:color="auto"/>
        <w:right w:val="none" w:sz="0" w:space="0" w:color="auto"/>
      </w:divBdr>
    </w:div>
    <w:div w:id="1954549950">
      <w:bodyDiv w:val="1"/>
      <w:marLeft w:val="0"/>
      <w:marRight w:val="0"/>
      <w:marTop w:val="0"/>
      <w:marBottom w:val="0"/>
      <w:divBdr>
        <w:top w:val="none" w:sz="0" w:space="0" w:color="auto"/>
        <w:left w:val="none" w:sz="0" w:space="0" w:color="auto"/>
        <w:bottom w:val="none" w:sz="0" w:space="0" w:color="auto"/>
        <w:right w:val="none" w:sz="0" w:space="0" w:color="auto"/>
      </w:divBdr>
    </w:div>
    <w:div w:id="1976835644">
      <w:bodyDiv w:val="1"/>
      <w:marLeft w:val="0"/>
      <w:marRight w:val="0"/>
      <w:marTop w:val="0"/>
      <w:marBottom w:val="0"/>
      <w:divBdr>
        <w:top w:val="none" w:sz="0" w:space="0" w:color="auto"/>
        <w:left w:val="none" w:sz="0" w:space="0" w:color="auto"/>
        <w:bottom w:val="none" w:sz="0" w:space="0" w:color="auto"/>
        <w:right w:val="none" w:sz="0" w:space="0" w:color="auto"/>
      </w:divBdr>
    </w:div>
    <w:div w:id="1987586241">
      <w:bodyDiv w:val="1"/>
      <w:marLeft w:val="0"/>
      <w:marRight w:val="0"/>
      <w:marTop w:val="0"/>
      <w:marBottom w:val="0"/>
      <w:divBdr>
        <w:top w:val="none" w:sz="0" w:space="0" w:color="auto"/>
        <w:left w:val="none" w:sz="0" w:space="0" w:color="auto"/>
        <w:bottom w:val="none" w:sz="0" w:space="0" w:color="auto"/>
        <w:right w:val="none" w:sz="0" w:space="0" w:color="auto"/>
      </w:divBdr>
    </w:div>
    <w:div w:id="2078168247">
      <w:bodyDiv w:val="1"/>
      <w:marLeft w:val="0"/>
      <w:marRight w:val="0"/>
      <w:marTop w:val="0"/>
      <w:marBottom w:val="0"/>
      <w:divBdr>
        <w:top w:val="none" w:sz="0" w:space="0" w:color="auto"/>
        <w:left w:val="none" w:sz="0" w:space="0" w:color="auto"/>
        <w:bottom w:val="none" w:sz="0" w:space="0" w:color="auto"/>
        <w:right w:val="none" w:sz="0" w:space="0" w:color="auto"/>
      </w:divBdr>
    </w:div>
    <w:div w:id="2120877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&lt;data wydania aktu&gt;</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1047E36-43CD-4CD4-B6A6-DE01A0EE6B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Pages>
  <Words>31179</Words>
  <Characters>187076</Characters>
  <Application>Microsoft Office Word</Application>
  <DocSecurity>0</DocSecurity>
  <Lines>1558</Lines>
  <Paragraphs>435</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Akt prawny</vt:lpstr>
      <vt:lpstr>p r o j e k t</vt:lpstr>
    </vt:vector>
  </TitlesOfParts>
  <Manager/>
  <Company>&lt;nazwa organu&gt;</Company>
  <LinksUpToDate>false</LinksUpToDate>
  <CharactersWithSpaces>217820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Akt prawny</dc:title>
  <dc:subject/>
  <dc:creator>Mitrowska Justyna</dc:creator>
  <cp:lastModifiedBy>KHG-MGrze</cp:lastModifiedBy>
  <cp:revision>1</cp:revision>
  <cp:lastPrinted>2024-02-21T16:38:00Z</cp:lastPrinted>
  <dcterms:created xsi:type="dcterms:W3CDTF">2024-08-12T09:05:00Z</dcterms:created>
  <dcterms:modified xsi:type="dcterms:W3CDTF">2024-08-21T20:49:00Z</dcterms:modified>
  <cp:category>000</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a wydania obwieszczenia">
    <vt:lpwstr>&lt;data wydania obwieszczenia&gt;</vt:lpwstr>
  </property>
  <property fmtid="{D5CDD505-2E9C-101B-9397-08002B2CF9AE}" pid="3" name="Data ogłoszenia">
    <vt:lpwstr>&lt;data ogłoszenia&gt;</vt:lpwstr>
  </property>
  <property fmtid="{D5CDD505-2E9C-101B-9397-08002B2CF9AE}" pid="4" name="MFCATEGORY">
    <vt:lpwstr>InformacjePubliczneInformacjeSektoraPublicznego</vt:lpwstr>
  </property>
  <property fmtid="{D5CDD505-2E9C-101B-9397-08002B2CF9AE}" pid="5" name="MFClassifiedBy">
    <vt:lpwstr>UxC4dwLulzfINJ8nQH+xvX5LNGipWa4BRSZhPgxsCvlUZs4oBgwXVRGUGC6thWFMl86Vi4BM5X7n30EQYdhNhg==</vt:lpwstr>
  </property>
  <property fmtid="{D5CDD505-2E9C-101B-9397-08002B2CF9AE}" pid="6" name="MFClassificationDate">
    <vt:lpwstr>2024-02-19T12:12:44.8899139+01:00</vt:lpwstr>
  </property>
  <property fmtid="{D5CDD505-2E9C-101B-9397-08002B2CF9AE}" pid="7" name="MFClassifiedBySID">
    <vt:lpwstr>UxC4dwLulzfINJ8nQH+xvX5LNGipWa4BRSZhPgxsCvm42mrIC/DSDv0ggS+FjUN/2v1BBotkLlY5aAiEhoi6uSJpcLnZ/2aJyl/eGnfVRyMBu7KYKTEmzBpAAFIlh06z</vt:lpwstr>
  </property>
  <property fmtid="{D5CDD505-2E9C-101B-9397-08002B2CF9AE}" pid="8" name="MFGRNItemId">
    <vt:lpwstr>GRN-420f5036-5501-4d26-8496-5d645e051da0</vt:lpwstr>
  </property>
  <property fmtid="{D5CDD505-2E9C-101B-9397-08002B2CF9AE}" pid="9" name="MFHash">
    <vt:lpwstr>gslitIDDvALkH11jORMpCWox/jHO0UAkoUp+c9/rnoE=</vt:lpwstr>
  </property>
  <property fmtid="{D5CDD505-2E9C-101B-9397-08002B2CF9AE}" pid="10" name="DLPManualFileClassification">
    <vt:lpwstr>{2755b7d9-e53d-4779-a40c-03797dcf43b3}</vt:lpwstr>
  </property>
  <property fmtid="{D5CDD505-2E9C-101B-9397-08002B2CF9AE}" pid="11" name="MFRefresh">
    <vt:lpwstr>False</vt:lpwstr>
  </property>
</Properties>
</file>